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CB4D7" w14:textId="3E774768" w:rsidR="00FC590A" w:rsidRPr="00FC590A" w:rsidRDefault="001E18B3"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ins w:id="0" w:author="T Ward" w:date="2022-11-01T13:58:00Z">
        <w:r>
          <w:rPr>
            <w:rFonts w:cs="Arial"/>
            <w:b/>
            <w:bCs/>
            <w:sz w:val="32"/>
            <w:szCs w:val="32"/>
            <w:u w:val="single"/>
          </w:rPr>
          <w:t xml:space="preserve">PROPOSED </w:t>
        </w:r>
      </w:ins>
      <w:bookmarkStart w:id="1" w:name="_GoBack"/>
      <w:bookmarkEnd w:id="1"/>
      <w:r w:rsidR="00FC590A" w:rsidRPr="00FC590A">
        <w:rPr>
          <w:rFonts w:cs="Arial"/>
          <w:b/>
          <w:bCs/>
          <w:sz w:val="32"/>
          <w:szCs w:val="32"/>
          <w:u w:val="single"/>
        </w:rPr>
        <w:t xml:space="preserve">Admission Arrangements for Academies </w:t>
      </w:r>
      <w:r w:rsidR="00D032C0">
        <w:rPr>
          <w:rFonts w:cs="Arial"/>
          <w:b/>
          <w:bCs/>
          <w:sz w:val="32"/>
          <w:szCs w:val="32"/>
          <w:u w:val="single"/>
        </w:rPr>
        <w:t>for 202</w:t>
      </w:r>
      <w:ins w:id="2" w:author="T Ward" w:date="2022-11-01T12:31:00Z">
        <w:r w:rsidR="006E62A3">
          <w:rPr>
            <w:rFonts w:cs="Arial"/>
            <w:b/>
            <w:bCs/>
            <w:sz w:val="32"/>
            <w:szCs w:val="32"/>
            <w:u w:val="single"/>
          </w:rPr>
          <w:t>4</w:t>
        </w:r>
      </w:ins>
      <w:ins w:id="3" w:author="Bowers, Lisa (F&amp;C)" w:date="2022-02-22T15:24:00Z">
        <w:del w:id="4" w:author="T Ward" w:date="2022-11-01T12:31:00Z">
          <w:r w:rsidR="00F4583B" w:rsidDel="006E62A3">
            <w:rPr>
              <w:rFonts w:cs="Arial"/>
              <w:b/>
              <w:bCs/>
              <w:sz w:val="32"/>
              <w:szCs w:val="32"/>
              <w:u w:val="single"/>
            </w:rPr>
            <w:delText>3</w:delText>
          </w:r>
        </w:del>
      </w:ins>
      <w:r w:rsidR="00D032C0">
        <w:rPr>
          <w:rFonts w:cs="Arial"/>
          <w:b/>
          <w:bCs/>
          <w:sz w:val="32"/>
          <w:szCs w:val="32"/>
          <w:u w:val="single"/>
        </w:rPr>
        <w:t xml:space="preserve"> – 202</w:t>
      </w:r>
      <w:ins w:id="5" w:author="T Ward" w:date="2022-11-01T12:31:00Z">
        <w:r w:rsidR="006E62A3">
          <w:rPr>
            <w:rFonts w:cs="Arial"/>
            <w:b/>
            <w:bCs/>
            <w:sz w:val="32"/>
            <w:szCs w:val="32"/>
            <w:u w:val="single"/>
          </w:rPr>
          <w:t>5</w:t>
        </w:r>
      </w:ins>
      <w:ins w:id="6" w:author="Bowers, Lisa (F&amp;C)" w:date="2022-02-22T15:24:00Z">
        <w:del w:id="7" w:author="T Ward" w:date="2022-11-01T12:31:00Z">
          <w:r w:rsidR="00F4583B" w:rsidDel="006E62A3">
            <w:rPr>
              <w:rFonts w:cs="Arial"/>
              <w:b/>
              <w:bCs/>
              <w:sz w:val="32"/>
              <w:szCs w:val="32"/>
              <w:u w:val="single"/>
            </w:rPr>
            <w:delText>4</w:delText>
          </w:r>
        </w:del>
      </w:ins>
      <w:del w:id="8" w:author="Bowers, Lisa (F&amp;C)" w:date="2022-02-22T15:24:00Z">
        <w:r w:rsidR="00D032C0" w:rsidDel="00F4583B">
          <w:rPr>
            <w:rFonts w:cs="Arial"/>
            <w:b/>
            <w:bCs/>
            <w:sz w:val="32"/>
            <w:szCs w:val="32"/>
            <w:u w:val="single"/>
          </w:rPr>
          <w:delText>3</w:delText>
        </w:r>
      </w:del>
      <w:r w:rsidR="00D032C0">
        <w:rPr>
          <w:rFonts w:cs="Arial"/>
          <w:b/>
          <w:bCs/>
          <w:sz w:val="32"/>
          <w:szCs w:val="32"/>
          <w:u w:val="single"/>
        </w:rPr>
        <w:t xml:space="preserve"> </w:t>
      </w:r>
      <w:r w:rsidR="00FC590A" w:rsidRPr="00FC590A">
        <w:rPr>
          <w:rFonts w:cs="Arial"/>
          <w:b/>
          <w:bCs/>
          <w:sz w:val="32"/>
          <w:szCs w:val="32"/>
          <w:u w:val="single"/>
        </w:rPr>
        <w:t>in the Staffordshire University Academies Trust (SUAT)</w:t>
      </w:r>
    </w:p>
    <w:p w14:paraId="0F828409" w14:textId="77777777" w:rsidR="00FC590A" w:rsidRDefault="00FC590A" w:rsidP="00FC590A">
      <w:pPr>
        <w:pStyle w:val="BodyText"/>
        <w:tabs>
          <w:tab w:val="left" w:pos="720"/>
          <w:tab w:val="left" w:pos="1440"/>
          <w:tab w:val="left" w:pos="2160"/>
          <w:tab w:val="left" w:pos="2880"/>
          <w:tab w:val="left" w:pos="3600"/>
          <w:tab w:val="left" w:pos="4320"/>
          <w:tab w:val="left" w:pos="5040"/>
        </w:tabs>
        <w:jc w:val="center"/>
        <w:rPr>
          <w:rFonts w:cs="Arial"/>
          <w:szCs w:val="24"/>
        </w:rPr>
      </w:pPr>
    </w:p>
    <w:p w14:paraId="1D0FFE5A" w14:textId="77777777" w:rsidR="006604CF" w:rsidRPr="00586780" w:rsidRDefault="00034D2C"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 xml:space="preserve">In Academies that are in the Staffordshire University Academies Trust decisions on admissions are delegated by the Trust Board to the Local Governing Body of the individual academies. </w:t>
      </w:r>
    </w:p>
    <w:p w14:paraId="099D7533" w14:textId="77777777" w:rsidR="00FC590A" w:rsidRPr="006604CF"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8"/>
          <w:szCs w:val="28"/>
        </w:rPr>
      </w:pPr>
    </w:p>
    <w:p w14:paraId="78A5E956"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9" w:author="T Ward" w:date="2022-11-01T13:46:00Z">
            <w:rPr>
              <w:rFonts w:cs="Arial"/>
              <w:b/>
              <w:bCs/>
              <w:sz w:val="22"/>
              <w:szCs w:val="22"/>
            </w:rPr>
          </w:rPrChange>
        </w:rPr>
      </w:pPr>
      <w:r w:rsidRPr="00AA55A3">
        <w:rPr>
          <w:rFonts w:cs="Arial"/>
          <w:b/>
          <w:bCs/>
          <w:sz w:val="22"/>
          <w:szCs w:val="22"/>
          <w:rPrChange w:id="10" w:author="T Ward" w:date="2022-11-01T13:46:00Z">
            <w:rPr>
              <w:rFonts w:cs="Arial"/>
              <w:b/>
              <w:bCs/>
              <w:sz w:val="22"/>
              <w:szCs w:val="22"/>
            </w:rPr>
          </w:rPrChange>
        </w:rPr>
        <w:t>The PAN for SUAT academies is</w:t>
      </w:r>
    </w:p>
    <w:p w14:paraId="0FF570D8"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11" w:author="T Ward" w:date="2022-11-01T13:46:00Z">
            <w:rPr>
              <w:rFonts w:cs="Arial"/>
              <w:b/>
              <w:bCs/>
              <w:sz w:val="22"/>
              <w:szCs w:val="22"/>
            </w:rPr>
          </w:rPrChange>
        </w:rPr>
      </w:pPr>
    </w:p>
    <w:p w14:paraId="55F6D7D3" w14:textId="77777777" w:rsidR="00315AEC" w:rsidRPr="00AA55A3" w:rsidRDefault="00315AE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12" w:author="T Ward" w:date="2022-11-01T13:46:00Z">
            <w:rPr>
              <w:rFonts w:cs="Arial"/>
              <w:b/>
              <w:bCs/>
              <w:sz w:val="22"/>
              <w:szCs w:val="22"/>
            </w:rPr>
          </w:rPrChange>
        </w:rPr>
      </w:pPr>
      <w:r w:rsidRPr="00AA55A3">
        <w:rPr>
          <w:rFonts w:cs="Arial"/>
          <w:b/>
          <w:bCs/>
          <w:sz w:val="22"/>
          <w:szCs w:val="22"/>
          <w:rPrChange w:id="13" w:author="T Ward" w:date="2022-11-01T13:46:00Z">
            <w:rPr>
              <w:rFonts w:cs="Arial"/>
              <w:b/>
              <w:bCs/>
              <w:sz w:val="22"/>
              <w:szCs w:val="22"/>
            </w:rPr>
          </w:rPrChange>
        </w:rPr>
        <w:t>All Saints</w:t>
      </w:r>
      <w:r w:rsidR="00333D1E" w:rsidRPr="00AA55A3">
        <w:rPr>
          <w:rFonts w:cs="Arial"/>
          <w:b/>
          <w:bCs/>
          <w:sz w:val="22"/>
          <w:szCs w:val="22"/>
          <w:rPrChange w:id="14" w:author="T Ward" w:date="2022-11-01T13:46:00Z">
            <w:rPr>
              <w:rFonts w:cs="Arial"/>
              <w:b/>
              <w:bCs/>
              <w:sz w:val="22"/>
              <w:szCs w:val="22"/>
            </w:rPr>
          </w:rPrChange>
        </w:rPr>
        <w:t xml:space="preserve"> CE Academy</w:t>
      </w:r>
      <w:r w:rsidR="009D25A9" w:rsidRPr="00AA55A3">
        <w:rPr>
          <w:rFonts w:cs="Arial"/>
          <w:b/>
          <w:bCs/>
          <w:sz w:val="22"/>
          <w:szCs w:val="22"/>
          <w:rPrChange w:id="15" w:author="T Ward" w:date="2022-11-01T13:46:00Z">
            <w:rPr>
              <w:rFonts w:cs="Arial"/>
              <w:b/>
              <w:bCs/>
              <w:sz w:val="22"/>
              <w:szCs w:val="22"/>
            </w:rPr>
          </w:rPrChange>
        </w:rPr>
        <w:t xml:space="preserve"> </w:t>
      </w:r>
      <w:r w:rsidR="00333D1E" w:rsidRPr="00AA55A3">
        <w:rPr>
          <w:rFonts w:cs="Arial"/>
          <w:b/>
          <w:bCs/>
          <w:sz w:val="22"/>
          <w:szCs w:val="22"/>
          <w:rPrChange w:id="16" w:author="T Ward" w:date="2022-11-01T13:46:00Z">
            <w:rPr>
              <w:rFonts w:cs="Arial"/>
              <w:b/>
              <w:bCs/>
              <w:sz w:val="22"/>
              <w:szCs w:val="22"/>
            </w:rPr>
          </w:rPrChange>
        </w:rPr>
        <w:t>Denstone</w:t>
      </w:r>
      <w:r w:rsidR="00A96E3D" w:rsidRPr="00AA55A3">
        <w:rPr>
          <w:rFonts w:cs="Arial"/>
          <w:b/>
          <w:bCs/>
          <w:sz w:val="22"/>
          <w:szCs w:val="22"/>
          <w:rPrChange w:id="17" w:author="T Ward" w:date="2022-11-01T13:46:00Z">
            <w:rPr>
              <w:rFonts w:cs="Arial"/>
              <w:b/>
              <w:bCs/>
              <w:sz w:val="22"/>
              <w:szCs w:val="22"/>
            </w:rPr>
          </w:rPrChange>
        </w:rPr>
        <w:t>- 15</w:t>
      </w:r>
    </w:p>
    <w:p w14:paraId="79C28CD2" w14:textId="77777777" w:rsidR="00741A2B" w:rsidRPr="00AA55A3" w:rsidRDefault="00741A2B" w:rsidP="00FC590A">
      <w:pPr>
        <w:pStyle w:val="BodyText"/>
        <w:tabs>
          <w:tab w:val="left" w:pos="720"/>
          <w:tab w:val="left" w:pos="1440"/>
          <w:tab w:val="left" w:pos="2160"/>
          <w:tab w:val="left" w:pos="2880"/>
          <w:tab w:val="left" w:pos="3600"/>
          <w:tab w:val="left" w:pos="4320"/>
          <w:tab w:val="left" w:pos="5040"/>
        </w:tabs>
        <w:jc w:val="center"/>
        <w:rPr>
          <w:rFonts w:cs="Arial"/>
          <w:b/>
          <w:bCs/>
          <w:i/>
          <w:sz w:val="22"/>
          <w:szCs w:val="22"/>
          <w:rPrChange w:id="18" w:author="T Ward" w:date="2022-11-01T13:46:00Z">
            <w:rPr>
              <w:rFonts w:cs="Arial"/>
              <w:b/>
              <w:bCs/>
              <w:i/>
              <w:sz w:val="22"/>
              <w:szCs w:val="22"/>
            </w:rPr>
          </w:rPrChange>
        </w:rPr>
      </w:pPr>
      <w:r w:rsidRPr="00AA55A3">
        <w:rPr>
          <w:rFonts w:cs="Arial"/>
          <w:b/>
          <w:bCs/>
          <w:sz w:val="22"/>
          <w:szCs w:val="22"/>
          <w:rPrChange w:id="19" w:author="T Ward" w:date="2022-11-01T13:46:00Z">
            <w:rPr>
              <w:rFonts w:cs="Arial"/>
              <w:b/>
              <w:bCs/>
              <w:sz w:val="22"/>
              <w:szCs w:val="22"/>
            </w:rPr>
          </w:rPrChange>
        </w:rPr>
        <w:t>All Saints Primary School Bednall</w:t>
      </w:r>
      <w:r w:rsidR="009C09B4" w:rsidRPr="00AA55A3">
        <w:rPr>
          <w:rFonts w:cs="Arial"/>
          <w:b/>
          <w:bCs/>
          <w:sz w:val="22"/>
          <w:szCs w:val="22"/>
          <w:rPrChange w:id="20" w:author="T Ward" w:date="2022-11-01T13:46:00Z">
            <w:rPr>
              <w:rFonts w:cs="Arial"/>
              <w:b/>
              <w:bCs/>
              <w:sz w:val="22"/>
              <w:szCs w:val="22"/>
            </w:rPr>
          </w:rPrChange>
        </w:rPr>
        <w:t xml:space="preserve"> </w:t>
      </w:r>
      <w:r w:rsidR="00F8462F" w:rsidRPr="00AA55A3">
        <w:rPr>
          <w:rFonts w:cs="Arial"/>
          <w:b/>
          <w:bCs/>
          <w:sz w:val="22"/>
          <w:szCs w:val="22"/>
          <w:rPrChange w:id="21" w:author="T Ward" w:date="2022-11-01T13:46:00Z">
            <w:rPr>
              <w:rFonts w:cs="Arial"/>
              <w:b/>
              <w:bCs/>
              <w:sz w:val="22"/>
              <w:szCs w:val="22"/>
            </w:rPr>
          </w:rPrChange>
        </w:rPr>
        <w:t>–</w:t>
      </w:r>
      <w:r w:rsidR="009C09B4" w:rsidRPr="00AA55A3">
        <w:rPr>
          <w:rFonts w:cs="Arial"/>
          <w:b/>
          <w:bCs/>
          <w:sz w:val="22"/>
          <w:szCs w:val="22"/>
          <w:rPrChange w:id="22" w:author="T Ward" w:date="2022-11-01T13:46:00Z">
            <w:rPr>
              <w:rFonts w:cs="Arial"/>
              <w:b/>
              <w:bCs/>
              <w:sz w:val="22"/>
              <w:szCs w:val="22"/>
            </w:rPr>
          </w:rPrChange>
        </w:rPr>
        <w:t xml:space="preserve"> </w:t>
      </w:r>
      <w:r w:rsidR="00BB5B15" w:rsidRPr="00AA55A3">
        <w:rPr>
          <w:rFonts w:cs="Arial"/>
          <w:b/>
          <w:bCs/>
          <w:sz w:val="22"/>
          <w:szCs w:val="22"/>
          <w:rPrChange w:id="23" w:author="T Ward" w:date="2022-11-01T13:46:00Z">
            <w:rPr>
              <w:rFonts w:cs="Arial"/>
              <w:b/>
              <w:bCs/>
              <w:sz w:val="22"/>
              <w:szCs w:val="22"/>
            </w:rPr>
          </w:rPrChange>
        </w:rPr>
        <w:t>10</w:t>
      </w:r>
      <w:r w:rsidR="00F8462F" w:rsidRPr="00AA55A3">
        <w:rPr>
          <w:rFonts w:cs="Arial"/>
          <w:b/>
          <w:bCs/>
          <w:sz w:val="22"/>
          <w:szCs w:val="22"/>
          <w:rPrChange w:id="24" w:author="T Ward" w:date="2022-11-01T13:46:00Z">
            <w:rPr>
              <w:rFonts w:cs="Arial"/>
              <w:b/>
              <w:bCs/>
              <w:sz w:val="22"/>
              <w:szCs w:val="22"/>
            </w:rPr>
          </w:rPrChange>
        </w:rPr>
        <w:t xml:space="preserve"> </w:t>
      </w:r>
      <w:r w:rsidR="00F8462F" w:rsidRPr="00AA55A3">
        <w:rPr>
          <w:rFonts w:cs="Arial"/>
          <w:b/>
          <w:bCs/>
          <w:i/>
          <w:sz w:val="22"/>
          <w:szCs w:val="22"/>
          <w:rPrChange w:id="25" w:author="T Ward" w:date="2022-11-01T13:46:00Z">
            <w:rPr>
              <w:rFonts w:cs="Arial"/>
              <w:b/>
              <w:bCs/>
              <w:i/>
              <w:sz w:val="22"/>
              <w:szCs w:val="22"/>
            </w:rPr>
          </w:rPrChange>
        </w:rPr>
        <w:t>(</w:t>
      </w:r>
      <w:r w:rsidR="008E671F" w:rsidRPr="00AA55A3">
        <w:rPr>
          <w:rFonts w:cs="Arial"/>
          <w:b/>
          <w:bCs/>
          <w:i/>
          <w:sz w:val="22"/>
          <w:szCs w:val="22"/>
          <w:rPrChange w:id="26" w:author="T Ward" w:date="2022-11-01T13:46:00Z">
            <w:rPr>
              <w:rFonts w:cs="Arial"/>
              <w:b/>
              <w:bCs/>
              <w:i/>
              <w:sz w:val="22"/>
              <w:szCs w:val="22"/>
            </w:rPr>
          </w:rPrChange>
        </w:rPr>
        <w:t>please see oversubscription criteria</w:t>
      </w:r>
      <w:r w:rsidR="00F8462F" w:rsidRPr="00AA55A3">
        <w:rPr>
          <w:rFonts w:cs="Arial"/>
          <w:b/>
          <w:bCs/>
          <w:i/>
          <w:sz w:val="22"/>
          <w:szCs w:val="22"/>
          <w:rPrChange w:id="27" w:author="T Ward" w:date="2022-11-01T13:46:00Z">
            <w:rPr>
              <w:rFonts w:cs="Arial"/>
              <w:b/>
              <w:bCs/>
              <w:i/>
              <w:sz w:val="22"/>
              <w:szCs w:val="22"/>
            </w:rPr>
          </w:rPrChange>
        </w:rPr>
        <w:t>)</w:t>
      </w:r>
    </w:p>
    <w:p w14:paraId="37A145F5"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28" w:author="T Ward" w:date="2022-11-01T13:46:00Z">
            <w:rPr>
              <w:rFonts w:cs="Arial"/>
              <w:b/>
              <w:bCs/>
              <w:sz w:val="22"/>
              <w:szCs w:val="22"/>
            </w:rPr>
          </w:rPrChange>
        </w:rPr>
      </w:pPr>
      <w:r w:rsidRPr="00AA55A3">
        <w:rPr>
          <w:rFonts w:cs="Arial"/>
          <w:b/>
          <w:bCs/>
          <w:sz w:val="22"/>
          <w:szCs w:val="22"/>
          <w:rPrChange w:id="29" w:author="T Ward" w:date="2022-11-01T13:46:00Z">
            <w:rPr>
              <w:rFonts w:cs="Arial"/>
              <w:b/>
              <w:bCs/>
              <w:sz w:val="22"/>
              <w:szCs w:val="22"/>
            </w:rPr>
          </w:rPrChange>
        </w:rPr>
        <w:t xml:space="preserve">Boney Hay Primary Academy </w:t>
      </w:r>
      <w:r w:rsidR="009D25A9" w:rsidRPr="00AA55A3">
        <w:rPr>
          <w:rFonts w:cs="Arial"/>
          <w:b/>
          <w:bCs/>
          <w:sz w:val="22"/>
          <w:szCs w:val="22"/>
          <w:rPrChange w:id="30" w:author="T Ward" w:date="2022-11-01T13:46:00Z">
            <w:rPr>
              <w:rFonts w:cs="Arial"/>
              <w:b/>
              <w:bCs/>
              <w:sz w:val="22"/>
              <w:szCs w:val="22"/>
            </w:rPr>
          </w:rPrChange>
        </w:rPr>
        <w:t>–</w:t>
      </w:r>
      <w:r w:rsidRPr="00AA55A3">
        <w:rPr>
          <w:rFonts w:cs="Arial"/>
          <w:b/>
          <w:bCs/>
          <w:sz w:val="22"/>
          <w:szCs w:val="22"/>
          <w:rPrChange w:id="31" w:author="T Ward" w:date="2022-11-01T13:46:00Z">
            <w:rPr>
              <w:rFonts w:cs="Arial"/>
              <w:b/>
              <w:bCs/>
              <w:sz w:val="22"/>
              <w:szCs w:val="22"/>
            </w:rPr>
          </w:rPrChange>
        </w:rPr>
        <w:t xml:space="preserve"> 30</w:t>
      </w:r>
    </w:p>
    <w:p w14:paraId="4105909C" w14:textId="77777777" w:rsidR="009D25A9" w:rsidRPr="00AA55A3" w:rsidRDefault="009D25A9"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32" w:author="T Ward" w:date="2022-11-01T13:46:00Z">
            <w:rPr>
              <w:rFonts w:cs="Arial"/>
              <w:b/>
              <w:bCs/>
              <w:sz w:val="22"/>
              <w:szCs w:val="22"/>
            </w:rPr>
          </w:rPrChange>
        </w:rPr>
      </w:pPr>
      <w:r w:rsidRPr="00AA55A3">
        <w:rPr>
          <w:rFonts w:cs="Arial"/>
          <w:b/>
          <w:bCs/>
          <w:sz w:val="22"/>
          <w:szCs w:val="22"/>
          <w:rPrChange w:id="33" w:author="T Ward" w:date="2022-11-01T13:46:00Z">
            <w:rPr>
              <w:rFonts w:cs="Arial"/>
              <w:b/>
              <w:bCs/>
              <w:sz w:val="22"/>
              <w:szCs w:val="22"/>
            </w:rPr>
          </w:rPrChange>
        </w:rPr>
        <w:t>Charnwood</w:t>
      </w:r>
      <w:r w:rsidR="00020A04" w:rsidRPr="00AA55A3">
        <w:rPr>
          <w:rFonts w:cs="Arial"/>
          <w:b/>
          <w:bCs/>
          <w:sz w:val="22"/>
          <w:szCs w:val="22"/>
          <w:rPrChange w:id="34" w:author="T Ward" w:date="2022-11-01T13:46:00Z">
            <w:rPr>
              <w:rFonts w:cs="Arial"/>
              <w:b/>
              <w:bCs/>
              <w:sz w:val="22"/>
              <w:szCs w:val="22"/>
            </w:rPr>
          </w:rPrChange>
        </w:rPr>
        <w:t xml:space="preserve"> Primary </w:t>
      </w:r>
      <w:r w:rsidR="00661C35" w:rsidRPr="00AA55A3">
        <w:rPr>
          <w:rFonts w:cs="Arial"/>
          <w:b/>
          <w:bCs/>
          <w:sz w:val="22"/>
          <w:szCs w:val="22"/>
          <w:rPrChange w:id="35" w:author="T Ward" w:date="2022-11-01T13:46:00Z">
            <w:rPr>
              <w:rFonts w:cs="Arial"/>
              <w:b/>
              <w:bCs/>
              <w:sz w:val="22"/>
              <w:szCs w:val="22"/>
            </w:rPr>
          </w:rPrChange>
        </w:rPr>
        <w:t xml:space="preserve">Academy </w:t>
      </w:r>
      <w:r w:rsidR="00741A2B" w:rsidRPr="00AA55A3">
        <w:rPr>
          <w:rFonts w:cs="Arial"/>
          <w:b/>
          <w:bCs/>
          <w:sz w:val="22"/>
          <w:szCs w:val="22"/>
          <w:rPrChange w:id="36" w:author="T Ward" w:date="2022-11-01T13:46:00Z">
            <w:rPr>
              <w:rFonts w:cs="Arial"/>
              <w:b/>
              <w:bCs/>
              <w:sz w:val="22"/>
              <w:szCs w:val="22"/>
            </w:rPr>
          </w:rPrChange>
        </w:rPr>
        <w:t>–</w:t>
      </w:r>
      <w:r w:rsidRPr="00AA55A3">
        <w:rPr>
          <w:rFonts w:cs="Arial"/>
          <w:b/>
          <w:bCs/>
          <w:sz w:val="22"/>
          <w:szCs w:val="22"/>
          <w:rPrChange w:id="37" w:author="T Ward" w:date="2022-11-01T13:46:00Z">
            <w:rPr>
              <w:rFonts w:cs="Arial"/>
              <w:b/>
              <w:bCs/>
              <w:sz w:val="22"/>
              <w:szCs w:val="22"/>
            </w:rPr>
          </w:rPrChange>
        </w:rPr>
        <w:t xml:space="preserve"> 30</w:t>
      </w:r>
    </w:p>
    <w:p w14:paraId="0D898AE4"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38" w:author="T Ward" w:date="2022-11-01T13:46:00Z">
            <w:rPr>
              <w:rFonts w:cs="Arial"/>
              <w:b/>
              <w:bCs/>
              <w:sz w:val="22"/>
              <w:szCs w:val="22"/>
            </w:rPr>
          </w:rPrChange>
        </w:rPr>
      </w:pPr>
      <w:r w:rsidRPr="00AA55A3">
        <w:rPr>
          <w:rFonts w:cs="Arial"/>
          <w:b/>
          <w:bCs/>
          <w:sz w:val="22"/>
          <w:szCs w:val="22"/>
          <w:rPrChange w:id="39" w:author="T Ward" w:date="2022-11-01T13:46:00Z">
            <w:rPr>
              <w:rFonts w:cs="Arial"/>
              <w:b/>
              <w:bCs/>
              <w:sz w:val="22"/>
              <w:szCs w:val="22"/>
            </w:rPr>
          </w:rPrChange>
        </w:rPr>
        <w:t xml:space="preserve">Church Eaton Primary School, Church Eaton - </w:t>
      </w:r>
      <w:r w:rsidR="00920CD4" w:rsidRPr="00AA55A3">
        <w:rPr>
          <w:rFonts w:cs="Arial"/>
          <w:b/>
          <w:bCs/>
          <w:sz w:val="22"/>
          <w:szCs w:val="22"/>
          <w:rPrChange w:id="40" w:author="T Ward" w:date="2022-11-01T13:46:00Z">
            <w:rPr>
              <w:rFonts w:cs="Arial"/>
              <w:b/>
              <w:bCs/>
              <w:sz w:val="22"/>
              <w:szCs w:val="22"/>
            </w:rPr>
          </w:rPrChange>
        </w:rPr>
        <w:t>15</w:t>
      </w:r>
    </w:p>
    <w:p w14:paraId="70A1F49D" w14:textId="0DF49349" w:rsidR="00741A2B" w:rsidRPr="00AA55A3" w:rsidRDefault="00741A2B"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41" w:author="T Ward" w:date="2022-11-01T13:46:00Z">
            <w:rPr>
              <w:rFonts w:cs="Arial"/>
              <w:b/>
              <w:bCs/>
              <w:sz w:val="22"/>
              <w:szCs w:val="22"/>
            </w:rPr>
          </w:rPrChange>
        </w:rPr>
      </w:pPr>
      <w:r w:rsidRPr="00AA55A3">
        <w:rPr>
          <w:rFonts w:cs="Arial"/>
          <w:b/>
          <w:bCs/>
          <w:sz w:val="22"/>
          <w:szCs w:val="22"/>
          <w:rPrChange w:id="42" w:author="T Ward" w:date="2022-11-01T13:46:00Z">
            <w:rPr>
              <w:rFonts w:cs="Arial"/>
              <w:b/>
              <w:bCs/>
              <w:sz w:val="22"/>
              <w:szCs w:val="22"/>
            </w:rPr>
          </w:rPrChange>
        </w:rPr>
        <w:t xml:space="preserve">Dove </w:t>
      </w:r>
      <w:r w:rsidR="00B11EB1" w:rsidRPr="00AA55A3">
        <w:rPr>
          <w:rFonts w:cs="Arial"/>
          <w:b/>
          <w:bCs/>
          <w:sz w:val="22"/>
          <w:szCs w:val="22"/>
          <w:rPrChange w:id="43" w:author="T Ward" w:date="2022-11-01T13:46:00Z">
            <w:rPr>
              <w:rFonts w:cs="Arial"/>
              <w:b/>
              <w:bCs/>
              <w:sz w:val="22"/>
              <w:szCs w:val="22"/>
            </w:rPr>
          </w:rPrChange>
        </w:rPr>
        <w:t>CE</w:t>
      </w:r>
      <w:r w:rsidR="006604CF" w:rsidRPr="00AA55A3">
        <w:rPr>
          <w:rFonts w:cs="Arial"/>
          <w:b/>
          <w:bCs/>
          <w:sz w:val="22"/>
          <w:szCs w:val="22"/>
          <w:rPrChange w:id="44" w:author="T Ward" w:date="2022-11-01T13:46:00Z">
            <w:rPr>
              <w:rFonts w:cs="Arial"/>
              <w:b/>
              <w:bCs/>
              <w:sz w:val="22"/>
              <w:szCs w:val="22"/>
            </w:rPr>
          </w:rPrChange>
        </w:rPr>
        <w:t xml:space="preserve"> </w:t>
      </w:r>
      <w:r w:rsidR="005F0A96" w:rsidRPr="00AA55A3">
        <w:rPr>
          <w:rFonts w:cs="Arial"/>
          <w:b/>
          <w:bCs/>
          <w:sz w:val="22"/>
          <w:szCs w:val="22"/>
          <w:rPrChange w:id="45" w:author="T Ward" w:date="2022-11-01T13:46:00Z">
            <w:rPr>
              <w:rFonts w:cs="Arial"/>
              <w:b/>
              <w:bCs/>
              <w:sz w:val="22"/>
              <w:szCs w:val="22"/>
            </w:rPr>
          </w:rPrChange>
        </w:rPr>
        <w:t>Academy</w:t>
      </w:r>
      <w:r w:rsidRPr="00AA55A3">
        <w:rPr>
          <w:rFonts w:cs="Arial"/>
          <w:b/>
          <w:bCs/>
          <w:sz w:val="22"/>
          <w:szCs w:val="22"/>
          <w:rPrChange w:id="46" w:author="T Ward" w:date="2022-11-01T13:46:00Z">
            <w:rPr>
              <w:rFonts w:cs="Arial"/>
              <w:b/>
              <w:bCs/>
              <w:sz w:val="22"/>
              <w:szCs w:val="22"/>
            </w:rPr>
          </w:rPrChange>
        </w:rPr>
        <w:t xml:space="preserve"> Rocester</w:t>
      </w:r>
      <w:r w:rsidR="00911E5E" w:rsidRPr="00AA55A3">
        <w:rPr>
          <w:rFonts w:cs="Arial"/>
          <w:b/>
          <w:bCs/>
          <w:sz w:val="22"/>
          <w:szCs w:val="22"/>
          <w:rPrChange w:id="47" w:author="T Ward" w:date="2022-11-01T13:46:00Z">
            <w:rPr>
              <w:rFonts w:cs="Arial"/>
              <w:b/>
              <w:bCs/>
              <w:sz w:val="22"/>
              <w:szCs w:val="22"/>
            </w:rPr>
          </w:rPrChange>
        </w:rPr>
        <w:t xml:space="preserve"> - 30</w:t>
      </w:r>
    </w:p>
    <w:p w14:paraId="10321630" w14:textId="348F38AC" w:rsidR="00FC590A" w:rsidRPr="00AA55A3" w:rsidRDefault="00FC590A" w:rsidP="00FC590A">
      <w:pPr>
        <w:pStyle w:val="BodyText"/>
        <w:tabs>
          <w:tab w:val="left" w:pos="720"/>
          <w:tab w:val="left" w:pos="1440"/>
          <w:tab w:val="left" w:pos="2160"/>
          <w:tab w:val="left" w:pos="2880"/>
          <w:tab w:val="left" w:pos="3600"/>
          <w:tab w:val="left" w:pos="4320"/>
          <w:tab w:val="left" w:pos="5040"/>
        </w:tabs>
        <w:rPr>
          <w:rFonts w:cs="Arial"/>
          <w:b/>
          <w:bCs/>
          <w:sz w:val="22"/>
          <w:szCs w:val="22"/>
          <w:rPrChange w:id="48" w:author="T Ward" w:date="2022-11-01T13:46:00Z">
            <w:rPr>
              <w:rFonts w:cs="Arial"/>
              <w:b/>
              <w:bCs/>
              <w:sz w:val="22"/>
              <w:szCs w:val="22"/>
            </w:rPr>
          </w:rPrChange>
        </w:rPr>
      </w:pPr>
      <w:r w:rsidRPr="00AA55A3">
        <w:rPr>
          <w:rFonts w:cs="Arial"/>
          <w:b/>
          <w:bCs/>
          <w:sz w:val="22"/>
          <w:szCs w:val="22"/>
          <w:rPrChange w:id="49" w:author="T Ward" w:date="2022-11-01T13:46:00Z">
            <w:rPr>
              <w:rFonts w:cs="Arial"/>
              <w:b/>
              <w:bCs/>
              <w:sz w:val="22"/>
              <w:szCs w:val="22"/>
            </w:rPr>
          </w:rPrChange>
        </w:rPr>
        <w:tab/>
      </w:r>
      <w:r w:rsidRPr="00AA55A3">
        <w:rPr>
          <w:rFonts w:cs="Arial"/>
          <w:b/>
          <w:bCs/>
          <w:sz w:val="22"/>
          <w:szCs w:val="22"/>
          <w:rPrChange w:id="50" w:author="T Ward" w:date="2022-11-01T13:46:00Z">
            <w:rPr>
              <w:rFonts w:cs="Arial"/>
              <w:b/>
              <w:bCs/>
              <w:sz w:val="22"/>
              <w:szCs w:val="22"/>
            </w:rPr>
          </w:rPrChange>
        </w:rPr>
        <w:tab/>
      </w:r>
      <w:r w:rsidRPr="00AA55A3">
        <w:rPr>
          <w:rFonts w:cs="Arial"/>
          <w:b/>
          <w:bCs/>
          <w:sz w:val="22"/>
          <w:szCs w:val="22"/>
          <w:rPrChange w:id="51" w:author="T Ward" w:date="2022-11-01T13:46:00Z">
            <w:rPr>
              <w:rFonts w:cs="Arial"/>
              <w:b/>
              <w:bCs/>
              <w:sz w:val="22"/>
              <w:szCs w:val="22"/>
            </w:rPr>
          </w:rPrChange>
        </w:rPr>
        <w:tab/>
        <w:t xml:space="preserve">John </w:t>
      </w:r>
      <w:r w:rsidR="008A180B" w:rsidRPr="00AA55A3">
        <w:rPr>
          <w:rFonts w:cs="Arial"/>
          <w:b/>
          <w:bCs/>
          <w:sz w:val="22"/>
          <w:szCs w:val="22"/>
          <w:rPrChange w:id="52" w:author="T Ward" w:date="2022-11-01T13:46:00Z">
            <w:rPr>
              <w:rFonts w:cs="Arial"/>
              <w:b/>
              <w:bCs/>
              <w:sz w:val="22"/>
              <w:szCs w:val="22"/>
            </w:rPr>
          </w:rPrChange>
        </w:rPr>
        <w:t xml:space="preserve">Wheeldon Primary Academy – </w:t>
      </w:r>
      <w:ins w:id="53" w:author="T Ward" w:date="2022-11-01T13:42:00Z">
        <w:r w:rsidR="0023024B" w:rsidRPr="00AA55A3">
          <w:rPr>
            <w:rFonts w:cs="Arial"/>
            <w:b/>
            <w:bCs/>
            <w:sz w:val="22"/>
            <w:szCs w:val="22"/>
            <w:rPrChange w:id="54" w:author="T Ward" w:date="2022-11-01T13:46:00Z">
              <w:rPr>
                <w:rFonts w:cs="Arial"/>
                <w:b/>
                <w:bCs/>
                <w:sz w:val="22"/>
                <w:szCs w:val="22"/>
                <w:highlight w:val="yellow"/>
              </w:rPr>
            </w:rPrChange>
          </w:rPr>
          <w:t>8</w:t>
        </w:r>
      </w:ins>
      <w:del w:id="55" w:author="T Ward" w:date="2022-11-01T13:42:00Z">
        <w:r w:rsidR="008A180B" w:rsidRPr="00AA55A3" w:rsidDel="0023024B">
          <w:rPr>
            <w:rFonts w:cs="Arial"/>
            <w:b/>
            <w:bCs/>
            <w:sz w:val="22"/>
            <w:szCs w:val="22"/>
            <w:rPrChange w:id="56" w:author="T Ward" w:date="2022-11-01T13:46:00Z">
              <w:rPr>
                <w:rFonts w:cs="Arial"/>
                <w:b/>
                <w:bCs/>
                <w:sz w:val="22"/>
                <w:szCs w:val="22"/>
              </w:rPr>
            </w:rPrChange>
          </w:rPr>
          <w:delText>9</w:delText>
        </w:r>
      </w:del>
      <w:r w:rsidR="008A180B" w:rsidRPr="00AA55A3">
        <w:rPr>
          <w:rFonts w:cs="Arial"/>
          <w:b/>
          <w:bCs/>
          <w:sz w:val="22"/>
          <w:szCs w:val="22"/>
          <w:rPrChange w:id="57" w:author="T Ward" w:date="2022-11-01T13:46:00Z">
            <w:rPr>
              <w:rFonts w:cs="Arial"/>
              <w:b/>
              <w:bCs/>
              <w:sz w:val="22"/>
              <w:szCs w:val="22"/>
            </w:rPr>
          </w:rPrChange>
        </w:rPr>
        <w:t>0</w:t>
      </w:r>
    </w:p>
    <w:p w14:paraId="6C89D952" w14:textId="77777777" w:rsidR="000E69BF" w:rsidRPr="00AA55A3" w:rsidRDefault="000E69BF" w:rsidP="000E69BF">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58" w:author="T Ward" w:date="2022-11-01T13:46:00Z">
            <w:rPr>
              <w:rFonts w:cs="Arial"/>
              <w:b/>
              <w:bCs/>
              <w:sz w:val="22"/>
              <w:szCs w:val="22"/>
            </w:rPr>
          </w:rPrChange>
        </w:rPr>
      </w:pPr>
      <w:r w:rsidRPr="00AA55A3">
        <w:rPr>
          <w:rFonts w:cs="Arial"/>
          <w:b/>
          <w:bCs/>
          <w:sz w:val="22"/>
          <w:szCs w:val="22"/>
          <w:rPrChange w:id="59" w:author="T Ward" w:date="2022-11-01T13:46:00Z">
            <w:rPr>
              <w:rFonts w:cs="Arial"/>
              <w:b/>
              <w:bCs/>
              <w:sz w:val="22"/>
              <w:szCs w:val="22"/>
            </w:rPr>
          </w:rPrChange>
        </w:rPr>
        <w:t>Little Aston Primary Academy - 30</w:t>
      </w:r>
    </w:p>
    <w:p w14:paraId="7F630D3B" w14:textId="77777777" w:rsidR="00333D1E" w:rsidRPr="00AA55A3" w:rsidRDefault="00FC590A" w:rsidP="00B107F3">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60" w:author="T Ward" w:date="2022-11-01T13:46:00Z">
            <w:rPr>
              <w:rFonts w:cs="Arial"/>
              <w:b/>
              <w:bCs/>
              <w:sz w:val="22"/>
              <w:szCs w:val="22"/>
            </w:rPr>
          </w:rPrChange>
        </w:rPr>
      </w:pPr>
      <w:r w:rsidRPr="00AA55A3">
        <w:rPr>
          <w:rFonts w:cs="Arial"/>
          <w:b/>
          <w:bCs/>
          <w:sz w:val="22"/>
          <w:szCs w:val="22"/>
          <w:rPrChange w:id="61" w:author="T Ward" w:date="2022-11-01T13:46:00Z">
            <w:rPr>
              <w:rFonts w:cs="Arial"/>
              <w:b/>
              <w:bCs/>
              <w:sz w:val="22"/>
              <w:szCs w:val="22"/>
            </w:rPr>
          </w:rPrChange>
        </w:rPr>
        <w:t xml:space="preserve">Littleton Green Community School </w:t>
      </w:r>
      <w:r w:rsidR="00315AEC" w:rsidRPr="00AA55A3">
        <w:rPr>
          <w:rFonts w:cs="Arial"/>
          <w:b/>
          <w:bCs/>
          <w:sz w:val="22"/>
          <w:szCs w:val="22"/>
          <w:rPrChange w:id="62" w:author="T Ward" w:date="2022-11-01T13:46:00Z">
            <w:rPr>
              <w:rFonts w:cs="Arial"/>
              <w:b/>
              <w:bCs/>
              <w:sz w:val="22"/>
              <w:szCs w:val="22"/>
            </w:rPr>
          </w:rPrChange>
        </w:rPr>
        <w:t>–</w:t>
      </w:r>
      <w:r w:rsidRPr="00AA55A3">
        <w:rPr>
          <w:rFonts w:cs="Arial"/>
          <w:b/>
          <w:bCs/>
          <w:sz w:val="22"/>
          <w:szCs w:val="22"/>
          <w:rPrChange w:id="63" w:author="T Ward" w:date="2022-11-01T13:46:00Z">
            <w:rPr>
              <w:rFonts w:cs="Arial"/>
              <w:b/>
              <w:bCs/>
              <w:sz w:val="22"/>
              <w:szCs w:val="22"/>
            </w:rPr>
          </w:rPrChange>
        </w:rPr>
        <w:t xml:space="preserve"> 60</w:t>
      </w:r>
    </w:p>
    <w:p w14:paraId="15FF86C0"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64" w:author="T Ward" w:date="2022-11-01T13:46:00Z">
            <w:rPr>
              <w:rFonts w:cs="Arial"/>
              <w:b/>
              <w:bCs/>
              <w:sz w:val="22"/>
              <w:szCs w:val="22"/>
            </w:rPr>
          </w:rPrChange>
        </w:rPr>
      </w:pPr>
      <w:r w:rsidRPr="00AA55A3">
        <w:rPr>
          <w:rFonts w:cs="Arial"/>
          <w:b/>
          <w:bCs/>
          <w:sz w:val="22"/>
          <w:szCs w:val="22"/>
          <w:rPrChange w:id="65" w:author="T Ward" w:date="2022-11-01T13:46:00Z">
            <w:rPr>
              <w:rFonts w:cs="Arial"/>
              <w:b/>
              <w:bCs/>
              <w:sz w:val="22"/>
              <w:szCs w:val="22"/>
            </w:rPr>
          </w:rPrChange>
        </w:rPr>
        <w:t>Moorgate Primary Academy – 45</w:t>
      </w:r>
    </w:p>
    <w:p w14:paraId="06E12009" w14:textId="2C114436" w:rsidR="00FC590A" w:rsidRPr="00AA55A3" w:rsidRDefault="00034D2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66" w:author="T Ward" w:date="2022-11-01T13:46:00Z">
            <w:rPr>
              <w:rFonts w:cs="Arial"/>
              <w:b/>
              <w:bCs/>
              <w:sz w:val="22"/>
              <w:szCs w:val="22"/>
            </w:rPr>
          </w:rPrChange>
        </w:rPr>
      </w:pPr>
      <w:r w:rsidRPr="00F73957">
        <w:rPr>
          <w:rFonts w:cs="Arial"/>
          <w:b/>
          <w:bCs/>
          <w:sz w:val="22"/>
          <w:szCs w:val="22"/>
          <w:rPrChange w:id="67" w:author="T Ward" w:date="2022-11-01T13:57:00Z">
            <w:rPr>
              <w:rFonts w:cs="Arial"/>
              <w:b/>
              <w:bCs/>
              <w:sz w:val="22"/>
              <w:szCs w:val="22"/>
            </w:rPr>
          </w:rPrChange>
        </w:rPr>
        <w:t xml:space="preserve">Perton Primary Academy - </w:t>
      </w:r>
      <w:ins w:id="68" w:author="T Ward" w:date="2022-11-01T13:57:00Z">
        <w:r w:rsidR="00F73957" w:rsidRPr="00F73957">
          <w:rPr>
            <w:rFonts w:cs="Arial"/>
            <w:b/>
            <w:bCs/>
            <w:sz w:val="22"/>
            <w:szCs w:val="22"/>
            <w:rPrChange w:id="69" w:author="T Ward" w:date="2022-11-01T13:57:00Z">
              <w:rPr>
                <w:rFonts w:cs="Arial"/>
                <w:b/>
                <w:bCs/>
                <w:sz w:val="22"/>
                <w:szCs w:val="22"/>
                <w:highlight w:val="yellow"/>
              </w:rPr>
            </w:rPrChange>
          </w:rPr>
          <w:t>45</w:t>
        </w:r>
      </w:ins>
      <w:del w:id="70" w:author="T Ward" w:date="2022-11-01T13:57:00Z">
        <w:r w:rsidRPr="00F73957" w:rsidDel="00F73957">
          <w:rPr>
            <w:rFonts w:cs="Arial"/>
            <w:b/>
            <w:bCs/>
            <w:sz w:val="22"/>
            <w:szCs w:val="22"/>
            <w:rPrChange w:id="71" w:author="T Ward" w:date="2022-11-01T13:57:00Z">
              <w:rPr>
                <w:rFonts w:cs="Arial"/>
                <w:b/>
                <w:bCs/>
                <w:sz w:val="22"/>
                <w:szCs w:val="22"/>
              </w:rPr>
            </w:rPrChange>
          </w:rPr>
          <w:delText>60</w:delText>
        </w:r>
      </w:del>
    </w:p>
    <w:p w14:paraId="0596BA29" w14:textId="2FE197D0" w:rsidR="00FC590A" w:rsidRPr="00AA55A3" w:rsidRDefault="00FC590A"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72" w:author="T Ward" w:date="2022-11-01T13:46:00Z">
            <w:rPr>
              <w:rFonts w:cs="Arial"/>
              <w:b/>
              <w:bCs/>
              <w:sz w:val="22"/>
              <w:szCs w:val="22"/>
            </w:rPr>
          </w:rPrChange>
        </w:rPr>
      </w:pPr>
      <w:r w:rsidRPr="00AA55A3">
        <w:rPr>
          <w:rFonts w:cs="Arial"/>
          <w:b/>
          <w:bCs/>
          <w:sz w:val="22"/>
          <w:szCs w:val="22"/>
          <w:rPrChange w:id="73" w:author="T Ward" w:date="2022-11-01T13:46:00Z">
            <w:rPr>
              <w:rFonts w:cs="Arial"/>
              <w:b/>
              <w:bCs/>
              <w:sz w:val="22"/>
              <w:szCs w:val="22"/>
            </w:rPr>
          </w:rPrChange>
        </w:rPr>
        <w:t>Staffo</w:t>
      </w:r>
      <w:r w:rsidR="00132AE9" w:rsidRPr="00AA55A3">
        <w:rPr>
          <w:rFonts w:cs="Arial"/>
          <w:b/>
          <w:bCs/>
          <w:sz w:val="22"/>
          <w:szCs w:val="22"/>
          <w:rPrChange w:id="74" w:author="T Ward" w:date="2022-11-01T13:46:00Z">
            <w:rPr>
              <w:rFonts w:cs="Arial"/>
              <w:b/>
              <w:bCs/>
              <w:sz w:val="22"/>
              <w:szCs w:val="22"/>
            </w:rPr>
          </w:rPrChange>
        </w:rPr>
        <w:t>rdshire University Academy – 120</w:t>
      </w:r>
    </w:p>
    <w:p w14:paraId="027075EA" w14:textId="77777777" w:rsidR="00315AEC" w:rsidRPr="00AA55A3" w:rsidRDefault="00315AEC"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75" w:author="T Ward" w:date="2022-11-01T13:46:00Z">
            <w:rPr>
              <w:rFonts w:cs="Arial"/>
              <w:b/>
              <w:bCs/>
              <w:sz w:val="22"/>
              <w:szCs w:val="22"/>
            </w:rPr>
          </w:rPrChange>
        </w:rPr>
      </w:pPr>
      <w:r w:rsidRPr="00AA55A3">
        <w:rPr>
          <w:rFonts w:cs="Arial"/>
          <w:b/>
          <w:bCs/>
          <w:sz w:val="22"/>
          <w:szCs w:val="22"/>
          <w:rPrChange w:id="76" w:author="T Ward" w:date="2022-11-01T13:46:00Z">
            <w:rPr>
              <w:rFonts w:cs="Arial"/>
              <w:b/>
              <w:bCs/>
              <w:sz w:val="22"/>
              <w:szCs w:val="22"/>
            </w:rPr>
          </w:rPrChange>
        </w:rPr>
        <w:t>St Augustine’s</w:t>
      </w:r>
      <w:r w:rsidR="009D25A9" w:rsidRPr="00AA55A3">
        <w:rPr>
          <w:rFonts w:cs="Arial"/>
          <w:b/>
          <w:bCs/>
          <w:sz w:val="22"/>
          <w:szCs w:val="22"/>
          <w:rPrChange w:id="77" w:author="T Ward" w:date="2022-11-01T13:46:00Z">
            <w:rPr>
              <w:rFonts w:cs="Arial"/>
              <w:b/>
              <w:bCs/>
              <w:sz w:val="22"/>
              <w:szCs w:val="22"/>
            </w:rPr>
          </w:rPrChange>
        </w:rPr>
        <w:t xml:space="preserve"> </w:t>
      </w:r>
      <w:r w:rsidR="00333D1E" w:rsidRPr="00AA55A3">
        <w:rPr>
          <w:rFonts w:cs="Arial"/>
          <w:b/>
          <w:bCs/>
          <w:sz w:val="22"/>
          <w:szCs w:val="22"/>
          <w:rPrChange w:id="78" w:author="T Ward" w:date="2022-11-01T13:46:00Z">
            <w:rPr>
              <w:rFonts w:cs="Arial"/>
              <w:b/>
              <w:bCs/>
              <w:sz w:val="22"/>
              <w:szCs w:val="22"/>
            </w:rPr>
          </w:rPrChange>
        </w:rPr>
        <w:t>CE Academy</w:t>
      </w:r>
      <w:r w:rsidR="009D25A9" w:rsidRPr="00AA55A3">
        <w:rPr>
          <w:rFonts w:cs="Arial"/>
          <w:b/>
          <w:bCs/>
          <w:sz w:val="22"/>
          <w:szCs w:val="22"/>
          <w:rPrChange w:id="79" w:author="T Ward" w:date="2022-11-01T13:46:00Z">
            <w:rPr>
              <w:rFonts w:cs="Arial"/>
              <w:b/>
              <w:bCs/>
              <w:sz w:val="22"/>
              <w:szCs w:val="22"/>
            </w:rPr>
          </w:rPrChange>
        </w:rPr>
        <w:t>- 15</w:t>
      </w:r>
    </w:p>
    <w:p w14:paraId="2F683C45" w14:textId="77777777" w:rsidR="00B107F3" w:rsidRPr="00AA55A3" w:rsidRDefault="00240337"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80" w:author="T Ward" w:date="2022-11-01T13:46:00Z">
            <w:rPr>
              <w:rFonts w:cs="Arial"/>
              <w:b/>
              <w:bCs/>
              <w:sz w:val="22"/>
              <w:szCs w:val="22"/>
            </w:rPr>
          </w:rPrChange>
        </w:rPr>
      </w:pPr>
      <w:r w:rsidRPr="00AA55A3">
        <w:rPr>
          <w:rFonts w:cs="Arial"/>
          <w:b/>
          <w:bCs/>
          <w:sz w:val="22"/>
          <w:szCs w:val="22"/>
          <w:rPrChange w:id="81" w:author="T Ward" w:date="2022-11-01T13:46:00Z">
            <w:rPr>
              <w:rFonts w:cs="Arial"/>
              <w:b/>
              <w:bCs/>
              <w:sz w:val="22"/>
              <w:szCs w:val="22"/>
            </w:rPr>
          </w:rPrChange>
        </w:rPr>
        <w:t>St Luke’s CE Academy</w:t>
      </w:r>
      <w:r w:rsidR="00B107F3" w:rsidRPr="00AA55A3">
        <w:rPr>
          <w:rFonts w:cs="Arial"/>
          <w:b/>
          <w:bCs/>
          <w:sz w:val="22"/>
          <w:szCs w:val="22"/>
          <w:rPrChange w:id="82" w:author="T Ward" w:date="2022-11-01T13:46:00Z">
            <w:rPr>
              <w:rFonts w:cs="Arial"/>
              <w:b/>
              <w:bCs/>
              <w:sz w:val="22"/>
              <w:szCs w:val="22"/>
            </w:rPr>
          </w:rPrChange>
        </w:rPr>
        <w:t>, Endon - 30</w:t>
      </w:r>
    </w:p>
    <w:p w14:paraId="4CDCE7A1" w14:textId="77777777" w:rsidR="00315AEC" w:rsidRPr="00AA55A3" w:rsidRDefault="00A35FD8"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83" w:author="T Ward" w:date="2022-11-01T13:46:00Z">
            <w:rPr>
              <w:rFonts w:cs="Arial"/>
              <w:b/>
              <w:bCs/>
              <w:sz w:val="22"/>
              <w:szCs w:val="22"/>
            </w:rPr>
          </w:rPrChange>
        </w:rPr>
      </w:pPr>
      <w:r w:rsidRPr="00AA55A3">
        <w:rPr>
          <w:rFonts w:cs="Arial"/>
          <w:b/>
          <w:bCs/>
          <w:sz w:val="22"/>
          <w:szCs w:val="22"/>
          <w:rPrChange w:id="84" w:author="T Ward" w:date="2022-11-01T13:46:00Z">
            <w:rPr>
              <w:rFonts w:cs="Arial"/>
              <w:b/>
              <w:bCs/>
              <w:sz w:val="22"/>
              <w:szCs w:val="22"/>
            </w:rPr>
          </w:rPrChange>
        </w:rPr>
        <w:t xml:space="preserve">Horton </w:t>
      </w:r>
      <w:r w:rsidR="00315AEC" w:rsidRPr="00AA55A3">
        <w:rPr>
          <w:rFonts w:cs="Arial"/>
          <w:b/>
          <w:bCs/>
          <w:sz w:val="22"/>
          <w:szCs w:val="22"/>
          <w:rPrChange w:id="85" w:author="T Ward" w:date="2022-11-01T13:46:00Z">
            <w:rPr>
              <w:rFonts w:cs="Arial"/>
              <w:b/>
              <w:bCs/>
              <w:sz w:val="22"/>
              <w:szCs w:val="22"/>
            </w:rPr>
          </w:rPrChange>
        </w:rPr>
        <w:t>St Michaels</w:t>
      </w:r>
      <w:r w:rsidR="009D25A9" w:rsidRPr="00AA55A3">
        <w:rPr>
          <w:rFonts w:cs="Arial"/>
          <w:b/>
          <w:bCs/>
          <w:sz w:val="22"/>
          <w:szCs w:val="22"/>
          <w:rPrChange w:id="86" w:author="T Ward" w:date="2022-11-01T13:46:00Z">
            <w:rPr>
              <w:rFonts w:cs="Arial"/>
              <w:b/>
              <w:bCs/>
              <w:sz w:val="22"/>
              <w:szCs w:val="22"/>
            </w:rPr>
          </w:rPrChange>
        </w:rPr>
        <w:t xml:space="preserve"> </w:t>
      </w:r>
      <w:r w:rsidRPr="00AA55A3">
        <w:rPr>
          <w:rFonts w:cs="Arial"/>
          <w:b/>
          <w:bCs/>
          <w:sz w:val="22"/>
          <w:szCs w:val="22"/>
          <w:rPrChange w:id="87" w:author="T Ward" w:date="2022-11-01T13:46:00Z">
            <w:rPr>
              <w:rFonts w:cs="Arial"/>
              <w:b/>
              <w:bCs/>
              <w:sz w:val="22"/>
              <w:szCs w:val="22"/>
            </w:rPr>
          </w:rPrChange>
        </w:rPr>
        <w:t>CE First School</w:t>
      </w:r>
      <w:r w:rsidR="009D25A9" w:rsidRPr="00AA55A3">
        <w:rPr>
          <w:rFonts w:cs="Arial"/>
          <w:b/>
          <w:bCs/>
          <w:sz w:val="22"/>
          <w:szCs w:val="22"/>
          <w:rPrChange w:id="88" w:author="T Ward" w:date="2022-11-01T13:46:00Z">
            <w:rPr>
              <w:rFonts w:cs="Arial"/>
              <w:b/>
              <w:bCs/>
              <w:sz w:val="22"/>
              <w:szCs w:val="22"/>
            </w:rPr>
          </w:rPrChange>
        </w:rPr>
        <w:t>- 15</w:t>
      </w:r>
    </w:p>
    <w:p w14:paraId="51AEDDAF" w14:textId="77777777" w:rsidR="009C09B4"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89" w:author="T Ward" w:date="2022-11-01T13:46:00Z">
            <w:rPr>
              <w:rFonts w:cs="Arial"/>
              <w:b/>
              <w:bCs/>
              <w:sz w:val="22"/>
              <w:szCs w:val="22"/>
            </w:rPr>
          </w:rPrChange>
        </w:rPr>
      </w:pPr>
      <w:r w:rsidRPr="00AA55A3">
        <w:rPr>
          <w:rFonts w:cs="Arial"/>
          <w:b/>
          <w:bCs/>
          <w:sz w:val="22"/>
          <w:szCs w:val="22"/>
          <w:rPrChange w:id="90" w:author="T Ward" w:date="2022-11-01T13:46:00Z">
            <w:rPr>
              <w:rFonts w:cs="Arial"/>
              <w:b/>
              <w:bCs/>
              <w:sz w:val="22"/>
              <w:szCs w:val="22"/>
            </w:rPr>
          </w:rPrChange>
        </w:rPr>
        <w:t xml:space="preserve">St Edward’s CE Academy Cheddleton </w:t>
      </w:r>
      <w:r w:rsidR="00315AEC" w:rsidRPr="00AA55A3">
        <w:rPr>
          <w:rFonts w:cs="Arial"/>
          <w:b/>
          <w:bCs/>
          <w:sz w:val="22"/>
          <w:szCs w:val="22"/>
          <w:rPrChange w:id="91" w:author="T Ward" w:date="2022-11-01T13:46:00Z">
            <w:rPr>
              <w:rFonts w:cs="Arial"/>
              <w:b/>
              <w:bCs/>
              <w:sz w:val="22"/>
              <w:szCs w:val="22"/>
            </w:rPr>
          </w:rPrChange>
        </w:rPr>
        <w:t>–</w:t>
      </w:r>
      <w:r w:rsidRPr="00AA55A3">
        <w:rPr>
          <w:rFonts w:cs="Arial"/>
          <w:b/>
          <w:bCs/>
          <w:sz w:val="22"/>
          <w:szCs w:val="22"/>
          <w:rPrChange w:id="92" w:author="T Ward" w:date="2022-11-01T13:46:00Z">
            <w:rPr>
              <w:rFonts w:cs="Arial"/>
              <w:b/>
              <w:bCs/>
              <w:sz w:val="22"/>
              <w:szCs w:val="22"/>
            </w:rPr>
          </w:rPrChange>
        </w:rPr>
        <w:t xml:space="preserve"> 50</w:t>
      </w:r>
    </w:p>
    <w:p w14:paraId="3C7B6661"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93" w:author="T Ward" w:date="2022-11-01T13:46:00Z">
            <w:rPr>
              <w:rFonts w:cs="Arial"/>
              <w:b/>
              <w:bCs/>
              <w:sz w:val="22"/>
              <w:szCs w:val="22"/>
            </w:rPr>
          </w:rPrChange>
        </w:rPr>
      </w:pPr>
      <w:r w:rsidRPr="00AA55A3">
        <w:rPr>
          <w:rFonts w:cs="Arial"/>
          <w:b/>
          <w:bCs/>
          <w:sz w:val="22"/>
          <w:szCs w:val="22"/>
          <w:rPrChange w:id="94" w:author="T Ward" w:date="2022-11-01T13:46:00Z">
            <w:rPr>
              <w:rFonts w:cs="Arial"/>
              <w:b/>
              <w:bCs/>
              <w:sz w:val="22"/>
              <w:szCs w:val="22"/>
            </w:rPr>
          </w:rPrChange>
        </w:rPr>
        <w:t xml:space="preserve">St Leonard’s First School, Dunston - </w:t>
      </w:r>
      <w:r w:rsidR="00911E5E" w:rsidRPr="00AA55A3">
        <w:rPr>
          <w:rFonts w:cs="Arial"/>
          <w:b/>
          <w:bCs/>
          <w:sz w:val="22"/>
          <w:szCs w:val="22"/>
          <w:rPrChange w:id="95" w:author="T Ward" w:date="2022-11-01T13:46:00Z">
            <w:rPr>
              <w:rFonts w:cs="Arial"/>
              <w:b/>
              <w:bCs/>
              <w:sz w:val="22"/>
              <w:szCs w:val="22"/>
            </w:rPr>
          </w:rPrChange>
        </w:rPr>
        <w:t>15</w:t>
      </w:r>
    </w:p>
    <w:p w14:paraId="65136EFA" w14:textId="77777777" w:rsidR="00315AEC" w:rsidRPr="00AA55A3" w:rsidRDefault="00315AE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96" w:author="T Ward" w:date="2022-11-01T13:46:00Z">
            <w:rPr>
              <w:rFonts w:cs="Arial"/>
              <w:b/>
              <w:bCs/>
              <w:sz w:val="22"/>
              <w:szCs w:val="22"/>
            </w:rPr>
          </w:rPrChange>
        </w:rPr>
      </w:pPr>
      <w:r w:rsidRPr="00AA55A3">
        <w:rPr>
          <w:rFonts w:cs="Arial"/>
          <w:b/>
          <w:bCs/>
          <w:sz w:val="22"/>
          <w:szCs w:val="22"/>
          <w:rPrChange w:id="97" w:author="T Ward" w:date="2022-11-01T13:46:00Z">
            <w:rPr>
              <w:rFonts w:cs="Arial"/>
              <w:b/>
              <w:bCs/>
              <w:sz w:val="22"/>
              <w:szCs w:val="22"/>
            </w:rPr>
          </w:rPrChange>
        </w:rPr>
        <w:t>St Peters</w:t>
      </w:r>
      <w:r w:rsidR="00333D1E" w:rsidRPr="00AA55A3">
        <w:rPr>
          <w:rFonts w:cs="Arial"/>
          <w:b/>
          <w:bCs/>
          <w:sz w:val="22"/>
          <w:szCs w:val="22"/>
          <w:rPrChange w:id="98" w:author="T Ward" w:date="2022-11-01T13:46:00Z">
            <w:rPr>
              <w:rFonts w:cs="Arial"/>
              <w:b/>
              <w:bCs/>
              <w:sz w:val="22"/>
              <w:szCs w:val="22"/>
            </w:rPr>
          </w:rPrChange>
        </w:rPr>
        <w:t xml:space="preserve"> CE Academy </w:t>
      </w:r>
      <w:r w:rsidR="00B91C95" w:rsidRPr="00AA55A3">
        <w:rPr>
          <w:rFonts w:cs="Arial"/>
          <w:b/>
          <w:bCs/>
          <w:sz w:val="22"/>
          <w:szCs w:val="22"/>
          <w:rPrChange w:id="99" w:author="T Ward" w:date="2022-11-01T13:46:00Z">
            <w:rPr>
              <w:rFonts w:cs="Arial"/>
              <w:b/>
              <w:bCs/>
              <w:sz w:val="22"/>
              <w:szCs w:val="22"/>
            </w:rPr>
          </w:rPrChange>
        </w:rPr>
        <w:t xml:space="preserve">Alton </w:t>
      </w:r>
      <w:r w:rsidR="009C09B4" w:rsidRPr="00AA55A3">
        <w:rPr>
          <w:rFonts w:cs="Arial"/>
          <w:b/>
          <w:bCs/>
          <w:sz w:val="22"/>
          <w:szCs w:val="22"/>
          <w:rPrChange w:id="100" w:author="T Ward" w:date="2022-11-01T13:46:00Z">
            <w:rPr>
              <w:rFonts w:cs="Arial"/>
              <w:b/>
              <w:bCs/>
              <w:sz w:val="22"/>
              <w:szCs w:val="22"/>
            </w:rPr>
          </w:rPrChange>
        </w:rPr>
        <w:t>–</w:t>
      </w:r>
      <w:r w:rsidR="009D25A9" w:rsidRPr="00AA55A3">
        <w:rPr>
          <w:rFonts w:cs="Arial"/>
          <w:b/>
          <w:bCs/>
          <w:sz w:val="22"/>
          <w:szCs w:val="22"/>
          <w:rPrChange w:id="101" w:author="T Ward" w:date="2022-11-01T13:46:00Z">
            <w:rPr>
              <w:rFonts w:cs="Arial"/>
              <w:b/>
              <w:bCs/>
              <w:sz w:val="22"/>
              <w:szCs w:val="22"/>
            </w:rPr>
          </w:rPrChange>
        </w:rPr>
        <w:t xml:space="preserve"> 13</w:t>
      </w:r>
      <w:r w:rsidR="00F8462F" w:rsidRPr="00AA55A3">
        <w:rPr>
          <w:rFonts w:cs="Arial"/>
          <w:b/>
          <w:bCs/>
          <w:sz w:val="22"/>
          <w:szCs w:val="22"/>
          <w:rPrChange w:id="102" w:author="T Ward" w:date="2022-11-01T13:46:00Z">
            <w:rPr>
              <w:rFonts w:cs="Arial"/>
              <w:b/>
              <w:bCs/>
              <w:sz w:val="22"/>
              <w:szCs w:val="22"/>
            </w:rPr>
          </w:rPrChange>
        </w:rPr>
        <w:t xml:space="preserve"> </w:t>
      </w:r>
      <w:r w:rsidR="00F8462F" w:rsidRPr="00AA55A3">
        <w:rPr>
          <w:rFonts w:cs="Arial"/>
          <w:b/>
          <w:bCs/>
          <w:i/>
          <w:sz w:val="22"/>
          <w:szCs w:val="22"/>
          <w:rPrChange w:id="103" w:author="T Ward" w:date="2022-11-01T13:46:00Z">
            <w:rPr>
              <w:rFonts w:cs="Arial"/>
              <w:b/>
              <w:bCs/>
              <w:i/>
              <w:sz w:val="22"/>
              <w:szCs w:val="22"/>
            </w:rPr>
          </w:rPrChange>
        </w:rPr>
        <w:t>(</w:t>
      </w:r>
      <w:r w:rsidR="008E671F" w:rsidRPr="00AA55A3">
        <w:rPr>
          <w:rFonts w:cs="Arial"/>
          <w:b/>
          <w:bCs/>
          <w:i/>
          <w:sz w:val="22"/>
          <w:szCs w:val="22"/>
          <w:rPrChange w:id="104" w:author="T Ward" w:date="2022-11-01T13:46:00Z">
            <w:rPr>
              <w:rFonts w:cs="Arial"/>
              <w:b/>
              <w:bCs/>
              <w:i/>
              <w:sz w:val="22"/>
              <w:szCs w:val="22"/>
            </w:rPr>
          </w:rPrChange>
        </w:rPr>
        <w:t>please see oversubscription criteria</w:t>
      </w:r>
      <w:r w:rsidR="00F8462F" w:rsidRPr="00AA55A3">
        <w:rPr>
          <w:rFonts w:cs="Arial"/>
          <w:b/>
          <w:bCs/>
          <w:i/>
          <w:sz w:val="22"/>
          <w:szCs w:val="22"/>
          <w:rPrChange w:id="105" w:author="T Ward" w:date="2022-11-01T13:46:00Z">
            <w:rPr>
              <w:rFonts w:cs="Arial"/>
              <w:b/>
              <w:bCs/>
              <w:i/>
              <w:sz w:val="22"/>
              <w:szCs w:val="22"/>
            </w:rPr>
          </w:rPrChange>
        </w:rPr>
        <w:t>)</w:t>
      </w:r>
    </w:p>
    <w:p w14:paraId="3595618F"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Change w:id="106" w:author="T Ward" w:date="2022-11-01T13:46:00Z">
            <w:rPr>
              <w:rFonts w:cs="Arial"/>
              <w:b/>
              <w:bCs/>
              <w:sz w:val="22"/>
              <w:szCs w:val="22"/>
            </w:rPr>
          </w:rPrChange>
        </w:rPr>
      </w:pPr>
      <w:r w:rsidRPr="00AA55A3">
        <w:rPr>
          <w:rFonts w:cs="Arial"/>
          <w:b/>
          <w:bCs/>
          <w:sz w:val="22"/>
          <w:szCs w:val="22"/>
          <w:rPrChange w:id="107" w:author="T Ward" w:date="2022-11-01T13:46:00Z">
            <w:rPr>
              <w:rFonts w:cs="Arial"/>
              <w:b/>
              <w:bCs/>
              <w:sz w:val="22"/>
              <w:szCs w:val="22"/>
            </w:rPr>
          </w:rPrChange>
        </w:rPr>
        <w:t xml:space="preserve">St Paul’s </w:t>
      </w:r>
      <w:r w:rsidR="00B11EB1" w:rsidRPr="00AA55A3">
        <w:rPr>
          <w:rFonts w:cs="Arial"/>
          <w:b/>
          <w:bCs/>
          <w:sz w:val="22"/>
          <w:szCs w:val="22"/>
          <w:rPrChange w:id="108" w:author="T Ward" w:date="2022-11-01T13:46:00Z">
            <w:rPr>
              <w:rFonts w:cs="Arial"/>
              <w:b/>
              <w:bCs/>
              <w:sz w:val="22"/>
              <w:szCs w:val="22"/>
            </w:rPr>
          </w:rPrChange>
        </w:rPr>
        <w:t xml:space="preserve">CE </w:t>
      </w:r>
      <w:r w:rsidRPr="00AA55A3">
        <w:rPr>
          <w:rFonts w:cs="Arial"/>
          <w:b/>
          <w:bCs/>
          <w:sz w:val="22"/>
          <w:szCs w:val="22"/>
          <w:rPrChange w:id="109" w:author="T Ward" w:date="2022-11-01T13:46:00Z">
            <w:rPr>
              <w:rFonts w:cs="Arial"/>
              <w:b/>
              <w:bCs/>
              <w:sz w:val="22"/>
              <w:szCs w:val="22"/>
            </w:rPr>
          </w:rPrChange>
        </w:rPr>
        <w:t xml:space="preserve">First School Coven - </w:t>
      </w:r>
      <w:r w:rsidR="00911E5E" w:rsidRPr="00AA55A3">
        <w:rPr>
          <w:rFonts w:cs="Arial"/>
          <w:b/>
          <w:bCs/>
          <w:sz w:val="22"/>
          <w:szCs w:val="22"/>
          <w:rPrChange w:id="110" w:author="T Ward" w:date="2022-11-01T13:46:00Z">
            <w:rPr>
              <w:rFonts w:cs="Arial"/>
              <w:b/>
              <w:bCs/>
              <w:sz w:val="22"/>
              <w:szCs w:val="22"/>
            </w:rPr>
          </w:rPrChange>
        </w:rPr>
        <w:t>30</w:t>
      </w:r>
    </w:p>
    <w:p w14:paraId="3ECC84A4" w14:textId="77777777" w:rsidR="00FC590A" w:rsidRPr="00FC590A"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Change w:id="111" w:author="T Ward" w:date="2022-11-01T13:46:00Z">
            <w:rPr>
              <w:rFonts w:cs="Arial"/>
              <w:b/>
              <w:bCs/>
              <w:sz w:val="22"/>
              <w:szCs w:val="22"/>
            </w:rPr>
          </w:rPrChange>
        </w:rPr>
        <w:t>Tynsel Parkes CE Primary Academy - 30</w:t>
      </w:r>
    </w:p>
    <w:p w14:paraId="47094B50" w14:textId="77777777" w:rsidR="00FC590A" w:rsidRPr="00FC590A" w:rsidRDefault="00FC590A" w:rsidP="00FC590A">
      <w:pPr>
        <w:pStyle w:val="BodyText"/>
        <w:tabs>
          <w:tab w:val="left" w:pos="720"/>
          <w:tab w:val="left" w:pos="1440"/>
          <w:tab w:val="left" w:pos="2160"/>
          <w:tab w:val="left" w:pos="2880"/>
          <w:tab w:val="left" w:pos="3600"/>
          <w:tab w:val="left" w:pos="4320"/>
          <w:tab w:val="left" w:pos="5040"/>
        </w:tabs>
        <w:rPr>
          <w:rFonts w:cs="Arial"/>
          <w:i/>
          <w:sz w:val="22"/>
          <w:szCs w:val="22"/>
        </w:rPr>
      </w:pPr>
    </w:p>
    <w:p w14:paraId="4A9B1DB2" w14:textId="77777777" w:rsid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Cs w:val="24"/>
        </w:rPr>
      </w:pPr>
    </w:p>
    <w:p w14:paraId="3BCF032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 xml:space="preserve">Admission Arrangements for </w:t>
      </w:r>
    </w:p>
    <w:p w14:paraId="0FB84EE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First, Infant, Junior and Primary Schools in Staffordshire University Academies Trust.</w:t>
      </w:r>
    </w:p>
    <w:p w14:paraId="2CB6B633" w14:textId="77777777" w:rsid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8789FA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876F30">
        <w:rPr>
          <w:rFonts w:cs="Arial"/>
          <w:b/>
          <w:bCs/>
          <w:sz w:val="22"/>
          <w:szCs w:val="22"/>
        </w:rPr>
        <w:t>Admission Arrangements for</w:t>
      </w:r>
    </w:p>
    <w:p w14:paraId="46920E21" w14:textId="20488FE2"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876F30">
        <w:rPr>
          <w:rFonts w:cs="Arial"/>
          <w:b/>
          <w:bCs/>
          <w:sz w:val="22"/>
          <w:szCs w:val="22"/>
        </w:rPr>
        <w:t>Designated Nurse</w:t>
      </w:r>
      <w:r w:rsidR="00D032C0">
        <w:rPr>
          <w:rFonts w:cs="Arial"/>
          <w:b/>
          <w:bCs/>
          <w:sz w:val="22"/>
          <w:szCs w:val="22"/>
        </w:rPr>
        <w:t>ry Provision: Academic Year 202</w:t>
      </w:r>
      <w:ins w:id="112" w:author="T Ward" w:date="2022-11-01T12:32:00Z">
        <w:r w:rsidR="006E62A3">
          <w:rPr>
            <w:rFonts w:cs="Arial"/>
            <w:b/>
            <w:bCs/>
            <w:sz w:val="22"/>
            <w:szCs w:val="22"/>
          </w:rPr>
          <w:t>4</w:t>
        </w:r>
      </w:ins>
      <w:ins w:id="113" w:author="Bowers, Lisa (F&amp;C)" w:date="2022-02-22T15:24:00Z">
        <w:del w:id="114" w:author="T Ward" w:date="2022-11-01T12:32:00Z">
          <w:r w:rsidR="00F4583B" w:rsidDel="006E62A3">
            <w:rPr>
              <w:rFonts w:cs="Arial"/>
              <w:b/>
              <w:bCs/>
              <w:sz w:val="22"/>
              <w:szCs w:val="22"/>
            </w:rPr>
            <w:delText>3</w:delText>
          </w:r>
        </w:del>
      </w:ins>
      <w:del w:id="115" w:author="Bowers, Lisa (F&amp;C)" w:date="2022-02-22T15:24:00Z">
        <w:r w:rsidR="00D032C0" w:rsidDel="00F4583B">
          <w:rPr>
            <w:rFonts w:cs="Arial"/>
            <w:b/>
            <w:bCs/>
            <w:sz w:val="22"/>
            <w:szCs w:val="22"/>
          </w:rPr>
          <w:delText>2</w:delText>
        </w:r>
      </w:del>
      <w:r w:rsidR="00D032C0">
        <w:rPr>
          <w:rFonts w:cs="Arial"/>
          <w:b/>
          <w:bCs/>
          <w:sz w:val="22"/>
          <w:szCs w:val="22"/>
        </w:rPr>
        <w:t>/202</w:t>
      </w:r>
      <w:ins w:id="116" w:author="T Ward" w:date="2022-11-01T12:32:00Z">
        <w:r w:rsidR="006E62A3">
          <w:rPr>
            <w:rFonts w:cs="Arial"/>
            <w:b/>
            <w:bCs/>
            <w:sz w:val="22"/>
            <w:szCs w:val="22"/>
          </w:rPr>
          <w:t>5</w:t>
        </w:r>
      </w:ins>
      <w:ins w:id="117" w:author="Bowers, Lisa (F&amp;C)" w:date="2022-02-22T15:24:00Z">
        <w:del w:id="118" w:author="T Ward" w:date="2022-11-01T12:32:00Z">
          <w:r w:rsidR="00F4583B" w:rsidDel="006E62A3">
            <w:rPr>
              <w:rFonts w:cs="Arial"/>
              <w:b/>
              <w:bCs/>
              <w:sz w:val="22"/>
              <w:szCs w:val="22"/>
            </w:rPr>
            <w:delText>4</w:delText>
          </w:r>
        </w:del>
      </w:ins>
      <w:del w:id="119" w:author="Bowers, Lisa (F&amp;C)" w:date="2022-02-22T15:24:00Z">
        <w:r w:rsidR="00D032C0" w:rsidDel="00F4583B">
          <w:rPr>
            <w:rFonts w:cs="Arial"/>
            <w:b/>
            <w:bCs/>
            <w:sz w:val="22"/>
            <w:szCs w:val="22"/>
          </w:rPr>
          <w:delText>3</w:delText>
        </w:r>
      </w:del>
    </w:p>
    <w:p w14:paraId="6C34EC0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454F4219" w14:textId="51A5C750" w:rsidR="00E1777D" w:rsidRPr="00876F30" w:rsidRDefault="00E1777D" w:rsidP="00E1777D">
      <w:pPr>
        <w:pStyle w:val="Default"/>
        <w:rPr>
          <w:sz w:val="23"/>
          <w:szCs w:val="23"/>
        </w:rPr>
      </w:pPr>
      <w:r w:rsidRPr="00876F30">
        <w:rPr>
          <w:sz w:val="23"/>
          <w:szCs w:val="23"/>
        </w:rPr>
        <w:t>As a result of national policy changes and the enhanced package of early educational entitlements now available to parents SUAT Academies admit children from the</w:t>
      </w:r>
      <w:r w:rsidR="003923A7">
        <w:rPr>
          <w:sz w:val="23"/>
          <w:szCs w:val="23"/>
        </w:rPr>
        <w:t>ir 3rd birthday on a privately paid for basis until the</w:t>
      </w:r>
      <w:r w:rsidRPr="00876F30">
        <w:rPr>
          <w:sz w:val="23"/>
          <w:szCs w:val="23"/>
        </w:rPr>
        <w:t xml:space="preserve"> </w:t>
      </w:r>
      <w:r w:rsidR="00DE4C63">
        <w:rPr>
          <w:sz w:val="23"/>
          <w:szCs w:val="23"/>
        </w:rPr>
        <w:t>first term after their 3rd</w:t>
      </w:r>
      <w:r w:rsidRPr="00876F30">
        <w:rPr>
          <w:sz w:val="16"/>
          <w:szCs w:val="16"/>
        </w:rPr>
        <w:t xml:space="preserve"> </w:t>
      </w:r>
      <w:r w:rsidR="003923A7">
        <w:rPr>
          <w:sz w:val="23"/>
          <w:szCs w:val="23"/>
        </w:rPr>
        <w:t xml:space="preserve">birthday when their 15 hours per week </w:t>
      </w:r>
      <w:r w:rsidRPr="00876F30">
        <w:rPr>
          <w:sz w:val="23"/>
          <w:szCs w:val="23"/>
        </w:rPr>
        <w:t>funded place</w:t>
      </w:r>
      <w:r w:rsidR="003923A7">
        <w:rPr>
          <w:sz w:val="23"/>
          <w:szCs w:val="23"/>
        </w:rPr>
        <w:t xml:space="preserve"> becomes available</w:t>
      </w:r>
      <w:r w:rsidRPr="00876F30">
        <w:rPr>
          <w:sz w:val="23"/>
          <w:szCs w:val="23"/>
        </w:rPr>
        <w:t>, which ensures flexibility</w:t>
      </w:r>
      <w:r w:rsidR="00DE4C63">
        <w:rPr>
          <w:sz w:val="23"/>
          <w:szCs w:val="23"/>
        </w:rPr>
        <w:t xml:space="preserve"> of provision and supports families in the catchment of our academies</w:t>
      </w:r>
      <w:r w:rsidRPr="00876F30">
        <w:rPr>
          <w:sz w:val="23"/>
          <w:szCs w:val="23"/>
        </w:rPr>
        <w:t>.</w:t>
      </w:r>
    </w:p>
    <w:p w14:paraId="0CA7A19C"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sz w:val="23"/>
          <w:szCs w:val="23"/>
        </w:rPr>
      </w:pPr>
    </w:p>
    <w:p w14:paraId="15EFA010" w14:textId="77777777" w:rsidR="00E1777D" w:rsidRPr="00876F30" w:rsidRDefault="003923A7" w:rsidP="00E1777D">
      <w:pPr>
        <w:pStyle w:val="Default"/>
        <w:rPr>
          <w:bCs/>
          <w:sz w:val="23"/>
          <w:szCs w:val="23"/>
        </w:rPr>
      </w:pPr>
      <w:r>
        <w:rPr>
          <w:bCs/>
          <w:sz w:val="23"/>
          <w:szCs w:val="23"/>
        </w:rPr>
        <w:t>In relation to Local Governing Body run n</w:t>
      </w:r>
      <w:r w:rsidR="00E1777D" w:rsidRPr="00876F30">
        <w:rPr>
          <w:bCs/>
          <w:sz w:val="23"/>
          <w:szCs w:val="23"/>
        </w:rPr>
        <w:t xml:space="preserve">ursery provision the Trust Board of Staffordshire University Academies Trust has </w:t>
      </w:r>
    </w:p>
    <w:p w14:paraId="24DC36BE" w14:textId="77777777" w:rsidR="00E1777D" w:rsidRPr="00876F30" w:rsidRDefault="00E1777D" w:rsidP="00E1777D">
      <w:pPr>
        <w:pStyle w:val="Default"/>
        <w:rPr>
          <w:sz w:val="23"/>
          <w:szCs w:val="23"/>
        </w:rPr>
      </w:pPr>
    </w:p>
    <w:p w14:paraId="2F2CE1F4" w14:textId="77777777" w:rsidR="00E1777D" w:rsidRPr="00876F30" w:rsidRDefault="00E1777D" w:rsidP="00E1777D">
      <w:pPr>
        <w:pStyle w:val="Default"/>
        <w:numPr>
          <w:ilvl w:val="0"/>
          <w:numId w:val="12"/>
        </w:numPr>
        <w:spacing w:after="33"/>
        <w:rPr>
          <w:sz w:val="23"/>
          <w:szCs w:val="23"/>
        </w:rPr>
      </w:pPr>
      <w:r w:rsidRPr="00876F30">
        <w:rPr>
          <w:sz w:val="23"/>
          <w:szCs w:val="23"/>
        </w:rPr>
        <w:t xml:space="preserve">agreed its own admission arrangements for its nurseries </w:t>
      </w:r>
    </w:p>
    <w:p w14:paraId="67E519B1" w14:textId="77777777" w:rsidR="00E1777D" w:rsidRPr="00876F30" w:rsidRDefault="00E1777D" w:rsidP="00E1777D">
      <w:pPr>
        <w:pStyle w:val="Default"/>
        <w:numPr>
          <w:ilvl w:val="0"/>
          <w:numId w:val="12"/>
        </w:numPr>
        <w:spacing w:after="33"/>
        <w:rPr>
          <w:sz w:val="23"/>
          <w:szCs w:val="23"/>
        </w:rPr>
      </w:pPr>
      <w:r w:rsidRPr="00876F30">
        <w:rPr>
          <w:sz w:val="23"/>
          <w:szCs w:val="23"/>
        </w:rPr>
        <w:t xml:space="preserve">set its own oversubscription criteria, in line with the Equalities Act 2010 </w:t>
      </w:r>
    </w:p>
    <w:p w14:paraId="5B178326" w14:textId="77777777" w:rsidR="00E1777D" w:rsidRPr="00876F30" w:rsidRDefault="00E1777D" w:rsidP="00E1777D">
      <w:pPr>
        <w:pStyle w:val="Default"/>
        <w:numPr>
          <w:ilvl w:val="0"/>
          <w:numId w:val="12"/>
        </w:numPr>
        <w:rPr>
          <w:sz w:val="23"/>
          <w:szCs w:val="23"/>
        </w:rPr>
      </w:pPr>
      <w:r w:rsidRPr="00876F30">
        <w:rPr>
          <w:sz w:val="23"/>
          <w:szCs w:val="23"/>
        </w:rPr>
        <w:lastRenderedPageBreak/>
        <w:t xml:space="preserve">introduced its own application process; an application form and closing dates can be obtained from each individual Academy </w:t>
      </w:r>
    </w:p>
    <w:p w14:paraId="300F3F9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b/>
          <w:bCs/>
          <w:sz w:val="22"/>
          <w:szCs w:val="22"/>
        </w:rPr>
      </w:pPr>
    </w:p>
    <w:p w14:paraId="540673B1" w14:textId="77777777" w:rsidR="00E1777D" w:rsidRPr="00420EA0" w:rsidRDefault="003923A7" w:rsidP="00E1777D">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For 15 hour funded places t</w:t>
      </w:r>
      <w:r w:rsidR="00E1777D" w:rsidRPr="00420EA0">
        <w:rPr>
          <w:rFonts w:cs="Arial"/>
          <w:sz w:val="22"/>
          <w:szCs w:val="22"/>
        </w:rPr>
        <w:t xml:space="preserve">here are three termly points of entry to SUAT’s nurseries. The deadline for applications is 4pm on the Friday </w:t>
      </w:r>
      <w:r w:rsidR="00E1777D">
        <w:rPr>
          <w:rFonts w:cs="Arial"/>
          <w:sz w:val="22"/>
          <w:szCs w:val="22"/>
        </w:rPr>
        <w:t xml:space="preserve">that </w:t>
      </w:r>
      <w:r w:rsidR="00E1777D" w:rsidRPr="00420EA0">
        <w:rPr>
          <w:rFonts w:cs="Arial"/>
          <w:sz w:val="22"/>
          <w:szCs w:val="22"/>
        </w:rPr>
        <w:t xml:space="preserve">the Academy finishes for the half term holiday, in the term </w:t>
      </w:r>
      <w:r w:rsidR="00E1777D">
        <w:rPr>
          <w:rFonts w:cs="Arial"/>
          <w:sz w:val="22"/>
          <w:szCs w:val="22"/>
        </w:rPr>
        <w:t xml:space="preserve">prior to </w:t>
      </w:r>
      <w:r w:rsidR="00E1777D" w:rsidRPr="00420EA0">
        <w:rPr>
          <w:rFonts w:cs="Arial"/>
          <w:sz w:val="22"/>
          <w:szCs w:val="22"/>
        </w:rPr>
        <w:t>admission.</w:t>
      </w:r>
      <w:r w:rsidR="00E1777D">
        <w:rPr>
          <w:rFonts w:cs="Arial"/>
          <w:sz w:val="22"/>
          <w:szCs w:val="22"/>
        </w:rPr>
        <w:t xml:space="preserve"> </w:t>
      </w:r>
      <w:r w:rsidR="00E1777D" w:rsidRPr="00420EA0">
        <w:rPr>
          <w:rFonts w:cs="Arial"/>
          <w:sz w:val="22"/>
          <w:szCs w:val="22"/>
        </w:rPr>
        <w:t xml:space="preserve">Parents will be notified of the result of their application within four </w:t>
      </w:r>
      <w:r w:rsidR="00421BE0">
        <w:rPr>
          <w:rFonts w:cs="Arial"/>
          <w:sz w:val="22"/>
          <w:szCs w:val="22"/>
        </w:rPr>
        <w:t xml:space="preserve">working </w:t>
      </w:r>
      <w:r w:rsidR="00E1777D" w:rsidRPr="00420EA0">
        <w:rPr>
          <w:rFonts w:cs="Arial"/>
          <w:sz w:val="22"/>
          <w:szCs w:val="22"/>
        </w:rPr>
        <w:t>weeks of that closing date.</w:t>
      </w:r>
    </w:p>
    <w:p w14:paraId="16913B3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C99BF17" w14:textId="77777777" w:rsidR="00E1777D" w:rsidRPr="00421BE0" w:rsidRDefault="00421BE0"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421BE0">
        <w:rPr>
          <w:rFonts w:cs="Arial"/>
          <w:sz w:val="22"/>
          <w:szCs w:val="22"/>
        </w:rPr>
        <w:t xml:space="preserve">For privately paid nursery places, applications are accepted at any point during term time. These places are offered on a first-come, first-served basis and parents are notified of the result of their application within seven working days of the submission of their application. </w:t>
      </w:r>
    </w:p>
    <w:p w14:paraId="1144B6D7" w14:textId="77777777" w:rsidR="00421BE0" w:rsidRPr="0057458E" w:rsidRDefault="00421BE0" w:rsidP="00E1777D">
      <w:pPr>
        <w:pStyle w:val="BodyText"/>
        <w:tabs>
          <w:tab w:val="left" w:pos="720"/>
          <w:tab w:val="left" w:pos="1440"/>
          <w:tab w:val="left" w:pos="2160"/>
          <w:tab w:val="left" w:pos="2880"/>
          <w:tab w:val="left" w:pos="3600"/>
          <w:tab w:val="left" w:pos="4320"/>
          <w:tab w:val="left" w:pos="5040"/>
        </w:tabs>
        <w:rPr>
          <w:rFonts w:cs="Arial"/>
          <w:sz w:val="22"/>
          <w:szCs w:val="22"/>
          <w:highlight w:val="yellow"/>
        </w:rPr>
      </w:pPr>
    </w:p>
    <w:p w14:paraId="142715A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b/>
          <w:sz w:val="22"/>
          <w:szCs w:val="22"/>
        </w:rPr>
      </w:pPr>
      <w:r w:rsidRPr="00876F30">
        <w:rPr>
          <w:rFonts w:cs="Arial"/>
          <w:b/>
          <w:sz w:val="22"/>
          <w:szCs w:val="22"/>
        </w:rPr>
        <w:t>Designated Nursery Provision</w:t>
      </w:r>
    </w:p>
    <w:p w14:paraId="3A7635F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Parents should contact the relevant Academy to determine the nursery provision in that Academy.</w:t>
      </w:r>
    </w:p>
    <w:p w14:paraId="6401AC4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F3A4428" w14:textId="77777777" w:rsidR="00E1777D" w:rsidRPr="00876F30" w:rsidRDefault="00377036" w:rsidP="00E1777D">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It is the Academy</w:t>
      </w:r>
      <w:r w:rsidR="00E1777D" w:rsidRPr="00876F30">
        <w:rPr>
          <w:rFonts w:cs="Arial"/>
          <w:sz w:val="22"/>
          <w:szCs w:val="22"/>
        </w:rPr>
        <w:t>’s policy to try and meet parents’ wishes where possible, however in some cases there may be more applications for a particular setting than there are places. Admission to these settings is determined by the oversubscription criteria detailed below.</w:t>
      </w:r>
    </w:p>
    <w:p w14:paraId="695586C0" w14:textId="77777777" w:rsidR="00E1777D" w:rsidRPr="0057458E" w:rsidRDefault="00E1777D" w:rsidP="00E1777D">
      <w:pPr>
        <w:pStyle w:val="BodyText"/>
        <w:tabs>
          <w:tab w:val="left" w:pos="720"/>
          <w:tab w:val="left" w:pos="1440"/>
          <w:tab w:val="left" w:pos="2160"/>
          <w:tab w:val="left" w:pos="2880"/>
          <w:tab w:val="left" w:pos="3600"/>
          <w:tab w:val="left" w:pos="4320"/>
          <w:tab w:val="left" w:pos="5040"/>
        </w:tabs>
        <w:rPr>
          <w:rFonts w:cs="Arial"/>
          <w:b/>
          <w:bCs/>
          <w:i/>
          <w:iCs/>
          <w:sz w:val="22"/>
          <w:szCs w:val="22"/>
          <w:highlight w:val="yellow"/>
        </w:rPr>
      </w:pPr>
    </w:p>
    <w:p w14:paraId="111F53E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b/>
          <w:bCs/>
          <w:sz w:val="22"/>
          <w:szCs w:val="22"/>
        </w:rPr>
        <w:t>Oversubscription Criteria</w:t>
      </w:r>
      <w:r w:rsidRPr="00876F30">
        <w:rPr>
          <w:rFonts w:cs="Arial"/>
          <w:sz w:val="22"/>
          <w:szCs w:val="22"/>
        </w:rPr>
        <w:t xml:space="preserve"> </w:t>
      </w:r>
    </w:p>
    <w:p w14:paraId="79E1E0A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If the total number of preferences for admission to a nursery age setting exceeds the number of available places, then the following order of priority will be used, by the Local Governing Body, to allocate the available places</w:t>
      </w:r>
      <w:r w:rsidR="00486006">
        <w:rPr>
          <w:rFonts w:cs="Arial"/>
          <w:sz w:val="22"/>
          <w:szCs w:val="22"/>
        </w:rPr>
        <w:t>, in those Academies that are not former VA schools</w:t>
      </w:r>
      <w:r w:rsidRPr="00876F30">
        <w:rPr>
          <w:rFonts w:cs="Arial"/>
          <w:sz w:val="22"/>
          <w:szCs w:val="22"/>
        </w:rPr>
        <w:t>.</w:t>
      </w:r>
    </w:p>
    <w:p w14:paraId="6974B23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CE708A8"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1)</w:t>
      </w:r>
      <w:r w:rsidRPr="00876F30">
        <w:rPr>
          <w:rFonts w:cs="Arial"/>
          <w:sz w:val="22"/>
          <w:szCs w:val="22"/>
        </w:rPr>
        <w:tab/>
        <w:t xml:space="preserve">Children in Care and children who ceased to be in care because they were adopted (or became subject to a residence order or special guardianship order). </w:t>
      </w:r>
    </w:p>
    <w:p w14:paraId="0643F2D8"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7C80BD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2)</w:t>
      </w:r>
      <w:r w:rsidRPr="00876F30">
        <w:rPr>
          <w:rFonts w:cs="Arial"/>
          <w:sz w:val="22"/>
          <w:szCs w:val="22"/>
        </w:rPr>
        <w:tab/>
        <w:t>Children who satisfy both of the following tests:</w:t>
      </w:r>
    </w:p>
    <w:p w14:paraId="507AA92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CB8B8D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 xml:space="preserve">Test 1: the child is distinguished from the great majority of other applicants either on their own individual medical grounds or by other exceptional circumstances. </w:t>
      </w:r>
    </w:p>
    <w:p w14:paraId="2598620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61F68B4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Medical grounds must be supported by a medical report (obtained by the applicant and provided at the point of application). This report must clearly justify, for health reasons only, why it is better for the child’s health to attend the preferred SUAT nursery rather than any other nursery.</w:t>
      </w:r>
    </w:p>
    <w:p w14:paraId="4A49F49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23A125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nursery rather than any other nursery.</w:t>
      </w:r>
    </w:p>
    <w:p w14:paraId="58DF3FC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79E351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and</w:t>
      </w:r>
    </w:p>
    <w:p w14:paraId="5B66B87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EBFD7FF" w14:textId="77777777" w:rsidR="00E1777D" w:rsidRPr="00876F30" w:rsidRDefault="00E1777D" w:rsidP="00E1777D">
      <w:pPr>
        <w:ind w:left="720"/>
        <w:rPr>
          <w:rFonts w:ascii="Arial" w:hAnsi="Arial" w:cs="Arial"/>
          <w:sz w:val="22"/>
          <w:szCs w:val="22"/>
        </w:rPr>
      </w:pPr>
      <w:r w:rsidRPr="00876F30">
        <w:rPr>
          <w:rFonts w:ascii="Arial" w:hAnsi="Arial" w:cs="Arial"/>
          <w:sz w:val="22"/>
          <w:szCs w:val="22"/>
        </w:rPr>
        <w:t xml:space="preserve">Test 2: the child would suffer hardship if they were unable to attend the preferred SUAT nursery setting. </w:t>
      </w:r>
    </w:p>
    <w:p w14:paraId="70CE0389" w14:textId="77777777" w:rsidR="00E1777D" w:rsidRPr="00876F30" w:rsidRDefault="00E1777D" w:rsidP="00E1777D">
      <w:pPr>
        <w:ind w:left="720"/>
        <w:rPr>
          <w:rFonts w:ascii="Arial" w:hAnsi="Arial" w:cs="Arial"/>
          <w:sz w:val="22"/>
          <w:szCs w:val="22"/>
        </w:rPr>
      </w:pPr>
    </w:p>
    <w:p w14:paraId="2A6A9DED" w14:textId="77777777" w:rsidR="00E1777D" w:rsidRPr="00876F30" w:rsidRDefault="00E1777D" w:rsidP="00E1777D">
      <w:pPr>
        <w:ind w:left="720"/>
        <w:rPr>
          <w:rFonts w:ascii="Arial" w:hAnsi="Arial" w:cs="Arial"/>
          <w:sz w:val="22"/>
          <w:szCs w:val="22"/>
        </w:rPr>
      </w:pPr>
      <w:r w:rsidRPr="00876F30">
        <w:rPr>
          <w:rFonts w:ascii="Arial" w:hAnsi="Arial" w:cs="Arial"/>
          <w:sz w:val="22"/>
          <w:szCs w:val="22"/>
        </w:rPr>
        <w:lastRenderedPageBreak/>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57394A0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4BD948C7"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3)</w:t>
      </w:r>
      <w:r w:rsidRPr="00876F30">
        <w:rPr>
          <w:rFonts w:cs="Arial"/>
          <w:sz w:val="22"/>
          <w:szCs w:val="22"/>
        </w:rPr>
        <w:tab/>
        <w:t xml:space="preserve">Children who have an elder brother or sister in attendance at the preferred </w:t>
      </w:r>
      <w:r w:rsidR="00F362AE">
        <w:rPr>
          <w:rFonts w:cs="Arial"/>
          <w:sz w:val="22"/>
          <w:szCs w:val="22"/>
        </w:rPr>
        <w:t xml:space="preserve">SUAT </w:t>
      </w:r>
      <w:r w:rsidRPr="00876F30">
        <w:rPr>
          <w:rFonts w:cs="Arial"/>
          <w:sz w:val="22"/>
          <w:szCs w:val="22"/>
        </w:rPr>
        <w:t xml:space="preserve">Academy and who will still be attending the </w:t>
      </w:r>
      <w:r w:rsidR="00F362AE">
        <w:rPr>
          <w:rFonts w:cs="Arial"/>
          <w:sz w:val="22"/>
          <w:szCs w:val="22"/>
        </w:rPr>
        <w:t xml:space="preserve">SUAT </w:t>
      </w:r>
      <w:r w:rsidRPr="00876F30">
        <w:rPr>
          <w:rFonts w:cs="Arial"/>
          <w:sz w:val="22"/>
          <w:szCs w:val="22"/>
        </w:rPr>
        <w:t>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69C9E58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176D00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4)</w:t>
      </w:r>
      <w:r w:rsidRPr="00876F30">
        <w:rPr>
          <w:rFonts w:cs="Arial"/>
          <w:sz w:val="22"/>
          <w:szCs w:val="22"/>
        </w:rPr>
        <w:tab/>
        <w:t>Children living within the defined catchment or cluster area of the preferred setting. Cluster areas for nursery age settings will sometimes, but not always, correspond to the catchment area for the main Academy.</w:t>
      </w:r>
    </w:p>
    <w:p w14:paraId="46172C3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2079F5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5)</w:t>
      </w:r>
      <w:r w:rsidRPr="00876F30">
        <w:rPr>
          <w:rFonts w:cs="Arial"/>
          <w:sz w:val="22"/>
          <w:szCs w:val="22"/>
        </w:rPr>
        <w:tab/>
        <w:t xml:space="preserve">Other children arranged in order of priority according to how near their home addresses are to the main gate of the nursery setting. </w:t>
      </w:r>
    </w:p>
    <w:p w14:paraId="7977658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ab/>
      </w:r>
    </w:p>
    <w:p w14:paraId="747EBEF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ab/>
      </w:r>
    </w:p>
    <w:p w14:paraId="3D71E3A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5382FC0" w14:textId="77777777" w:rsidR="00E1777D"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 xml:space="preserve">Where it is not possible to accommodate all children applying for places within a particular category then the Local Governing Body will allocate the available places in accordance with the remaining criteria. If for instance, all the catchment area or cluster area children cannot be accommodated at a SUAT Academy, children who are resident within the catchment or cluster area will be arranged in order of priority according to the remaining criteria. </w:t>
      </w:r>
    </w:p>
    <w:p w14:paraId="678CB2A9" w14:textId="77777777" w:rsidR="00F8462F" w:rsidRDefault="00F8462F"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BAEFC67" w14:textId="77777777" w:rsidR="00F8462F" w:rsidRPr="00586780" w:rsidRDefault="00F8462F" w:rsidP="00F8462F">
      <w:pPr>
        <w:rPr>
          <w:rFonts w:ascii="Arial" w:hAnsi="Arial" w:cs="Arial"/>
          <w:iCs/>
          <w:sz w:val="22"/>
          <w:szCs w:val="22"/>
        </w:rPr>
      </w:pPr>
      <w:r w:rsidRPr="00586780">
        <w:rPr>
          <w:rFonts w:ascii="Arial" w:hAnsi="Arial" w:cs="Arial"/>
          <w:b/>
          <w:iCs/>
          <w:sz w:val="22"/>
          <w:szCs w:val="22"/>
          <w:u w:val="single"/>
        </w:rPr>
        <w:t>Academies in SUAT that were formerly Voluntary Aided (VA) Schools</w:t>
      </w:r>
      <w:r w:rsidRPr="00586780">
        <w:rPr>
          <w:rFonts w:ascii="Arial" w:hAnsi="Arial" w:cs="Arial"/>
          <w:iCs/>
          <w:sz w:val="22"/>
          <w:szCs w:val="22"/>
        </w:rPr>
        <w:t xml:space="preserve"> adhere to the advice provided to SUAT by the Diocesan Board of Education(DBE) as required under Section 3 of the Diocesan Board of Education Measure 1991. Accordingly, any Academy that was formerly a VA school, with the greater levels of Church control and involvement that a VA school has over a Voluntary Controlled (VC) school, will upon conversion retain their existing faith criteria and their definition for catchment. The reason for this decision is that the founding deed of a VA school specifies that the school is for the benefit of that parish and that the admissions arrangements should live up to this as best they can, given the statutory criteria that also applies.</w:t>
      </w:r>
    </w:p>
    <w:p w14:paraId="2315AA53" w14:textId="77777777" w:rsidR="00F8462F" w:rsidRPr="00586780" w:rsidRDefault="00F8462F"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13400C1" w14:textId="77777777" w:rsidR="00486006" w:rsidRPr="004A36EB" w:rsidRDefault="00486006" w:rsidP="00486006">
      <w:pPr>
        <w:spacing w:before="240" w:after="160" w:line="288" w:lineRule="auto"/>
        <w:rPr>
          <w:rFonts w:ascii="Arial" w:hAnsi="Arial" w:cs="Arial"/>
          <w:sz w:val="22"/>
          <w:szCs w:val="22"/>
        </w:rPr>
      </w:pPr>
      <w:r w:rsidRPr="004A36EB">
        <w:rPr>
          <w:rFonts w:ascii="Arial" w:hAnsi="Arial" w:cs="Arial"/>
          <w:sz w:val="22"/>
          <w:szCs w:val="22"/>
        </w:rPr>
        <w:t>The oversubscription criteria for VA Academies is:</w:t>
      </w:r>
    </w:p>
    <w:p w14:paraId="130DB459" w14:textId="77777777" w:rsidR="00486006" w:rsidRPr="004A36EB"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 xml:space="preserve">Children in Care and children who ceased to be in care because they were adopted (or became subject to a residence order or special guardianship order). </w:t>
      </w:r>
    </w:p>
    <w:p w14:paraId="0FCC71B5"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132E926" w14:textId="77777777" w:rsidR="00486006" w:rsidRPr="004A36EB"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satisfy both of the following tests:</w:t>
      </w:r>
    </w:p>
    <w:p w14:paraId="092719B8"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rPr>
          <w:rFonts w:cs="Arial"/>
          <w:sz w:val="22"/>
          <w:szCs w:val="22"/>
        </w:rPr>
      </w:pPr>
    </w:p>
    <w:p w14:paraId="3C126330"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Test 1: the child is distinguished from the great majority of other applicants either on their own individual medical grounds or by other exceptional circumstances. </w:t>
      </w:r>
    </w:p>
    <w:p w14:paraId="2873FCE2"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4B938C8"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Medical grounds must be supported by a medical report (obtained by the applicant and provided at the point of application). This report must clearly justify, for health reasons </w:t>
      </w:r>
      <w:r w:rsidRPr="004A36EB">
        <w:rPr>
          <w:rFonts w:cs="Arial"/>
          <w:sz w:val="22"/>
          <w:szCs w:val="22"/>
        </w:rPr>
        <w:lastRenderedPageBreak/>
        <w:t>only, why it is better for the child’s health to attend the preferred SUAT nursery rather than any other nursery.</w:t>
      </w:r>
    </w:p>
    <w:p w14:paraId="50C3F97E"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rPr>
          <w:rFonts w:cs="Arial"/>
          <w:sz w:val="22"/>
          <w:szCs w:val="22"/>
        </w:rPr>
      </w:pPr>
    </w:p>
    <w:p w14:paraId="09473064"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nursery rather than any other nursery.</w:t>
      </w:r>
    </w:p>
    <w:p w14:paraId="0B182919"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8ED6379"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and</w:t>
      </w:r>
    </w:p>
    <w:p w14:paraId="060DE610"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5E3FA3C4" w14:textId="77777777" w:rsidR="00486006" w:rsidRPr="004A36EB" w:rsidRDefault="00486006" w:rsidP="00486006">
      <w:pPr>
        <w:ind w:left="720"/>
        <w:rPr>
          <w:rFonts w:ascii="Arial" w:hAnsi="Arial" w:cs="Arial"/>
          <w:sz w:val="22"/>
          <w:szCs w:val="22"/>
        </w:rPr>
      </w:pPr>
      <w:r w:rsidRPr="004A36EB">
        <w:rPr>
          <w:rFonts w:ascii="Arial" w:hAnsi="Arial" w:cs="Arial"/>
          <w:sz w:val="22"/>
          <w:szCs w:val="22"/>
        </w:rPr>
        <w:t xml:space="preserve">Test 2: the child would suffer hardship if they were unable to attend the preferred SUAT nursery setting. </w:t>
      </w:r>
    </w:p>
    <w:p w14:paraId="4A7A79A2" w14:textId="77777777" w:rsidR="00486006" w:rsidRPr="004A36EB" w:rsidRDefault="00486006" w:rsidP="00486006">
      <w:pPr>
        <w:ind w:left="720"/>
        <w:rPr>
          <w:rFonts w:ascii="Arial" w:hAnsi="Arial" w:cs="Arial"/>
          <w:sz w:val="22"/>
          <w:szCs w:val="22"/>
        </w:rPr>
      </w:pPr>
    </w:p>
    <w:p w14:paraId="5799171D" w14:textId="77777777" w:rsidR="00486006" w:rsidRPr="004A36EB" w:rsidRDefault="00486006" w:rsidP="00486006">
      <w:pPr>
        <w:ind w:left="720"/>
        <w:rPr>
          <w:rFonts w:ascii="Arial" w:hAnsi="Arial" w:cs="Arial"/>
          <w:sz w:val="22"/>
          <w:szCs w:val="22"/>
        </w:rPr>
      </w:pPr>
      <w:r w:rsidRPr="004A36EB">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27189684"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5531DC4" w14:textId="77777777" w:rsidR="00486006" w:rsidRPr="00586780"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10A9E3EA" w14:textId="77777777" w:rsidR="00C460BD" w:rsidRPr="004A36EB" w:rsidRDefault="00C460BD" w:rsidP="004A36EB">
      <w:pPr>
        <w:pStyle w:val="ListParagraph"/>
        <w:numPr>
          <w:ilvl w:val="0"/>
          <w:numId w:val="18"/>
        </w:numPr>
        <w:tabs>
          <w:tab w:val="left" w:pos="440"/>
        </w:tabs>
        <w:spacing w:before="240" w:after="160"/>
        <w:rPr>
          <w:rFonts w:ascii="Arial" w:hAnsi="Arial" w:cs="Arial"/>
          <w:sz w:val="22"/>
          <w:szCs w:val="22"/>
        </w:rPr>
      </w:pPr>
      <w:r w:rsidRPr="004A36EB">
        <w:rPr>
          <w:rFonts w:ascii="Arial" w:hAnsi="Arial" w:cs="Arial"/>
          <w:sz w:val="22"/>
          <w:szCs w:val="22"/>
        </w:rPr>
        <w:t>Children who live in the catchment area who themselves are, or whose families are, faithful and regular worshippers of any Christian denomination (as recognised by Churches Together in Britain and Ireland and/or the Evangelical Alliance).  Written evidence of the applicants’ commitment to their place of worship</w:t>
      </w:r>
      <w:r w:rsidR="004A36EB">
        <w:rPr>
          <w:rFonts w:ascii="Arial" w:hAnsi="Arial" w:cs="Arial"/>
          <w:sz w:val="22"/>
          <w:szCs w:val="22"/>
        </w:rPr>
        <w:t xml:space="preserve"> will be required.</w:t>
      </w:r>
      <w:r w:rsidRPr="004A36EB">
        <w:rPr>
          <w:rFonts w:ascii="Arial" w:hAnsi="Arial" w:cs="Arial"/>
          <w:sz w:val="22"/>
          <w:szCs w:val="22"/>
        </w:rPr>
        <w:t xml:space="preserve"> </w:t>
      </w:r>
    </w:p>
    <w:p w14:paraId="60993749" w14:textId="77777777" w:rsidR="00C460BD" w:rsidRPr="004A36EB" w:rsidRDefault="00C460BD" w:rsidP="004A36EB">
      <w:pPr>
        <w:numPr>
          <w:ilvl w:val="0"/>
          <w:numId w:val="18"/>
        </w:numPr>
        <w:tabs>
          <w:tab w:val="left" w:pos="440"/>
        </w:tabs>
        <w:spacing w:before="240" w:after="160"/>
        <w:rPr>
          <w:rFonts w:ascii="Arial" w:hAnsi="Arial" w:cs="Arial"/>
          <w:sz w:val="22"/>
          <w:szCs w:val="22"/>
        </w:rPr>
      </w:pPr>
      <w:r w:rsidRPr="004A36EB">
        <w:rPr>
          <w:rFonts w:ascii="Arial" w:hAnsi="Arial" w:cs="Arial"/>
          <w:sz w:val="22"/>
          <w:szCs w:val="22"/>
        </w:rPr>
        <w:t>Other children who reside within the catchment area.</w:t>
      </w:r>
    </w:p>
    <w:p w14:paraId="70EADCF5" w14:textId="77777777" w:rsidR="00C460BD" w:rsidRPr="004A36EB" w:rsidRDefault="00C460BD" w:rsidP="004A36EB">
      <w:pPr>
        <w:numPr>
          <w:ilvl w:val="0"/>
          <w:numId w:val="18"/>
        </w:numPr>
        <w:spacing w:before="240" w:after="160"/>
        <w:rPr>
          <w:rFonts w:ascii="Arial" w:hAnsi="Arial" w:cs="Arial"/>
          <w:sz w:val="22"/>
          <w:szCs w:val="22"/>
        </w:rPr>
      </w:pPr>
      <w:r w:rsidRPr="004A36EB">
        <w:rPr>
          <w:rFonts w:ascii="Arial" w:hAnsi="Arial" w:cs="Arial"/>
          <w:sz w:val="22"/>
          <w:szCs w:val="22"/>
        </w:rPr>
        <w:t xml:space="preserve">Children who are outside the catchment area and </w:t>
      </w:r>
      <w:bookmarkStart w:id="120" w:name="_Hlk525029626"/>
      <w:r w:rsidRPr="004A36EB">
        <w:rPr>
          <w:rFonts w:ascii="Arial" w:hAnsi="Arial" w:cs="Arial"/>
          <w:sz w:val="22"/>
          <w:szCs w:val="22"/>
        </w:rPr>
        <w:t>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w:t>
      </w:r>
      <w:bookmarkEnd w:id="120"/>
    </w:p>
    <w:p w14:paraId="7D2BA35A" w14:textId="77777777" w:rsidR="00C460BD" w:rsidRPr="004A36EB" w:rsidRDefault="00C460BD" w:rsidP="004A36EB">
      <w:pPr>
        <w:numPr>
          <w:ilvl w:val="0"/>
          <w:numId w:val="18"/>
        </w:numPr>
        <w:spacing w:before="240" w:after="160"/>
        <w:ind w:hanging="294"/>
        <w:rPr>
          <w:rFonts w:ascii="Arial" w:hAnsi="Arial" w:cs="Arial"/>
          <w:sz w:val="22"/>
          <w:szCs w:val="22"/>
        </w:rPr>
      </w:pPr>
      <w:r w:rsidRPr="004A36EB">
        <w:rPr>
          <w:rFonts w:ascii="Arial" w:hAnsi="Arial" w:cs="Arial"/>
          <w:sz w:val="22"/>
          <w:szCs w:val="22"/>
        </w:rPr>
        <w:t xml:space="preserve">Children who are themselves, or whose families are, committed members of another religious faith.  Written evidence will be required from the faith leader. </w:t>
      </w:r>
    </w:p>
    <w:p w14:paraId="0E26B9BF" w14:textId="77777777" w:rsidR="00C460BD" w:rsidRPr="004A36EB" w:rsidRDefault="00C460BD" w:rsidP="00E1777D">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Other children arranged in order of priority according to how near their home addresses are to the main gate of the Academy, determined by a straight-line measurement as calculated by Google maps or the Local Authority’s Geographical Information System (please see additional notes for further details).</w:t>
      </w:r>
    </w:p>
    <w:p w14:paraId="7EB08636" w14:textId="77777777" w:rsid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5519BDCD" w14:textId="77777777" w:rsidR="00586780"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579348CC" w14:textId="77777777" w:rsidR="00586780"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485CA675" w14:textId="77777777" w:rsidR="00586780" w:rsidRPr="004A36EB"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256AA302" w14:textId="77777777" w:rsid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06FC48AA" w14:textId="77777777" w:rsidR="00E1777D" w:rsidRDefault="00E1777D" w:rsidP="00C460BD">
      <w:pPr>
        <w:pStyle w:val="BodyText"/>
        <w:tabs>
          <w:tab w:val="left" w:pos="720"/>
          <w:tab w:val="left" w:pos="1440"/>
          <w:tab w:val="left" w:pos="2160"/>
          <w:tab w:val="left" w:pos="2880"/>
          <w:tab w:val="left" w:pos="3600"/>
          <w:tab w:val="left" w:pos="4320"/>
          <w:tab w:val="left" w:pos="5040"/>
        </w:tabs>
        <w:rPr>
          <w:rFonts w:cs="Arial"/>
          <w:b/>
          <w:bCs/>
          <w:sz w:val="22"/>
          <w:szCs w:val="22"/>
        </w:rPr>
      </w:pPr>
      <w:r w:rsidRPr="00C460BD">
        <w:rPr>
          <w:rFonts w:cs="Arial"/>
          <w:b/>
          <w:bCs/>
          <w:sz w:val="22"/>
          <w:szCs w:val="22"/>
        </w:rPr>
        <w:t>Additional Notes</w:t>
      </w:r>
    </w:p>
    <w:p w14:paraId="177C596F" w14:textId="77777777" w:rsidR="00C460BD" w:rsidRP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187FA93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Copies of cluster and catchment area maps are available from the individual SUAT Academy.</w:t>
      </w:r>
    </w:p>
    <w:p w14:paraId="748BEEDC"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757512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There is no charge or cost related to the admission of a child to a SUAT Academy.</w:t>
      </w:r>
    </w:p>
    <w:p w14:paraId="2BD0255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B35904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Applications for SUAT nursery settings are processed by the individual Academy.</w:t>
      </w:r>
    </w:p>
    <w:p w14:paraId="00EE23C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ADE8319" w14:textId="77777777" w:rsidR="00E1777D" w:rsidRPr="003654CA" w:rsidRDefault="00E1777D" w:rsidP="00E1777D">
      <w:pPr>
        <w:pStyle w:val="BodyText"/>
        <w:tabs>
          <w:tab w:val="left" w:pos="720"/>
          <w:tab w:val="left" w:pos="1440"/>
          <w:tab w:val="left" w:pos="2160"/>
          <w:tab w:val="left" w:pos="2880"/>
          <w:tab w:val="left" w:pos="3600"/>
          <w:tab w:val="left" w:pos="4320"/>
          <w:tab w:val="left" w:pos="5040"/>
        </w:tabs>
        <w:rPr>
          <w:rFonts w:cs="Arial"/>
          <w:b/>
          <w:sz w:val="22"/>
          <w:szCs w:val="22"/>
          <w:rPrChange w:id="121" w:author="T Ward" w:date="2022-11-01T13:03:00Z">
            <w:rPr>
              <w:rFonts w:cs="Arial"/>
              <w:sz w:val="22"/>
              <w:szCs w:val="22"/>
            </w:rPr>
          </w:rPrChange>
        </w:rPr>
      </w:pPr>
      <w:del w:id="122" w:author="T Ward" w:date="2022-11-01T13:04:00Z">
        <w:r w:rsidRPr="00876F30" w:rsidDel="003654CA">
          <w:rPr>
            <w:rFonts w:cs="Arial"/>
            <w:sz w:val="22"/>
            <w:szCs w:val="22"/>
          </w:rPr>
          <w:delText xml:space="preserve"> </w:delText>
        </w:r>
      </w:del>
      <w:r w:rsidRPr="003654CA">
        <w:rPr>
          <w:rFonts w:cs="Arial"/>
          <w:b/>
          <w:sz w:val="22"/>
          <w:szCs w:val="22"/>
          <w:rPrChange w:id="123" w:author="T Ward" w:date="2022-11-01T13:03:00Z">
            <w:rPr>
              <w:rFonts w:cs="Arial"/>
              <w:sz w:val="22"/>
              <w:szCs w:val="22"/>
            </w:rPr>
          </w:rPrChange>
        </w:rPr>
        <w:t>Parents must make a separate application to the Academy for admission to Reception at the appropriate time.</w:t>
      </w:r>
    </w:p>
    <w:p w14:paraId="555823B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15EC2F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In accordance with legislation, children who have a statutory statement of special educational need or an Education, Health and Care Plan (EHCP) that names a particular nursery setting mu</w:t>
      </w:r>
      <w:r w:rsidRPr="001D6CC5">
        <w:rPr>
          <w:rFonts w:cs="Arial"/>
          <w:sz w:val="22"/>
          <w:szCs w:val="22"/>
        </w:rPr>
        <w:t>st</w:t>
      </w:r>
      <w:r w:rsidRPr="0057458E">
        <w:rPr>
          <w:rFonts w:cs="Arial"/>
          <w:sz w:val="22"/>
          <w:szCs w:val="22"/>
          <w:highlight w:val="yellow"/>
        </w:rPr>
        <w:t xml:space="preserve"> </w:t>
      </w:r>
      <w:r w:rsidRPr="00876F30">
        <w:rPr>
          <w:rFonts w:cs="Arial"/>
          <w:sz w:val="22"/>
          <w:szCs w:val="22"/>
        </w:rPr>
        <w:t>be admitted to that nursery. This will reduce the amount of places available to other applicants.</w:t>
      </w:r>
    </w:p>
    <w:p w14:paraId="1B69C93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458C36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Children in Care means children who are in the care of, or provided with accommodation by a local authority in accordance with section 22(1) of the Children Act 1989 at the time of making the application.</w:t>
      </w:r>
    </w:p>
    <w:p w14:paraId="1C4E304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7E9DC03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It is the applicant’s responsibility to provide any supportive information required in order for the application to be assessed against the published admissions criteria, the Local Governing Body will not seek to obtain this information on behalf of the applicant.</w:t>
      </w:r>
    </w:p>
    <w:p w14:paraId="04E319C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761AD0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 xml:space="preserve">The home address is considered to be the child’s along with their parent/carer’s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 </w:t>
      </w:r>
    </w:p>
    <w:p w14:paraId="1936EFE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B9E6A60" w14:textId="77777777" w:rsidR="00E1777D" w:rsidRPr="00876F30" w:rsidRDefault="00E1777D" w:rsidP="00E1777D">
      <w:pPr>
        <w:pStyle w:val="BodyText"/>
        <w:rPr>
          <w:rFonts w:cs="Arial"/>
          <w:sz w:val="22"/>
          <w:szCs w:val="22"/>
        </w:rPr>
      </w:pPr>
      <w:r w:rsidRPr="00876F30">
        <w:rPr>
          <w:rFonts w:cs="Arial"/>
          <w:sz w:val="22"/>
          <w:szCs w:val="22"/>
        </w:rPr>
        <w:t>If a child’s home address changes during the admissions process it is the responsibility of the parent/carer to inform the Local Governing Body immediately</w:t>
      </w:r>
    </w:p>
    <w:p w14:paraId="3763CF93" w14:textId="77777777" w:rsidR="00E1777D" w:rsidRPr="00876F30" w:rsidRDefault="00E1777D" w:rsidP="00E1777D">
      <w:pPr>
        <w:pStyle w:val="BodyText"/>
        <w:rPr>
          <w:rFonts w:cs="Arial"/>
          <w:sz w:val="22"/>
          <w:szCs w:val="22"/>
        </w:rPr>
      </w:pPr>
    </w:p>
    <w:p w14:paraId="0B1F070F" w14:textId="261945B8" w:rsidR="00E1777D" w:rsidRPr="00876F30" w:rsidRDefault="00E1777D" w:rsidP="00E1777D">
      <w:pPr>
        <w:pStyle w:val="BodyText"/>
        <w:rPr>
          <w:rFonts w:cs="Arial"/>
          <w:sz w:val="22"/>
          <w:szCs w:val="22"/>
        </w:rPr>
      </w:pPr>
      <w:r w:rsidRPr="00876F30">
        <w:rPr>
          <w:rFonts w:cs="Arial"/>
          <w:sz w:val="22"/>
          <w:szCs w:val="22"/>
        </w:rPr>
        <w:t xml:space="preserve">If a place is offered on the basis of an address that is subsequently found to be different from the child’s normal and permanent home address at the time of allocation of </w:t>
      </w:r>
      <w:del w:id="124" w:author="T Ward" w:date="2022-11-01T13:05:00Z">
        <w:r w:rsidRPr="00876F30" w:rsidDel="003654CA">
          <w:rPr>
            <w:rFonts w:cs="Arial"/>
            <w:sz w:val="22"/>
            <w:szCs w:val="22"/>
          </w:rPr>
          <w:delText>places</w:delText>
        </w:r>
      </w:del>
      <w:ins w:id="125" w:author="T Ward" w:date="2022-11-01T13:05:00Z">
        <w:r w:rsidR="003654CA" w:rsidRPr="00876F30">
          <w:rPr>
            <w:rFonts w:cs="Arial"/>
            <w:sz w:val="22"/>
            <w:szCs w:val="22"/>
          </w:rPr>
          <w:t>places,</w:t>
        </w:r>
      </w:ins>
      <w:r w:rsidRPr="00876F30">
        <w:rPr>
          <w:rFonts w:cs="Arial"/>
          <w:sz w:val="22"/>
          <w:szCs w:val="22"/>
        </w:rPr>
        <w:t xml:space="preserve"> then that place is likely to be withdrawn.</w:t>
      </w:r>
    </w:p>
    <w:p w14:paraId="405E76F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3066ACD" w14:textId="77777777" w:rsidR="00E1777D" w:rsidRPr="00876F30" w:rsidRDefault="00E1777D" w:rsidP="00E1777D">
      <w:pPr>
        <w:pStyle w:val="BodyText"/>
        <w:rPr>
          <w:rFonts w:cs="Arial"/>
          <w:sz w:val="22"/>
          <w:szCs w:val="22"/>
        </w:rPr>
      </w:pPr>
      <w:r w:rsidRPr="00876F30">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283BED20" w14:textId="77777777" w:rsidR="00E1777D" w:rsidRPr="00876F30" w:rsidRDefault="00E1777D" w:rsidP="00E1777D">
      <w:pPr>
        <w:pStyle w:val="BodyText"/>
        <w:rPr>
          <w:rFonts w:cs="Arial"/>
          <w:sz w:val="22"/>
          <w:szCs w:val="22"/>
        </w:rPr>
      </w:pPr>
    </w:p>
    <w:p w14:paraId="1E04B66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35D551E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3B2BF6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 xml:space="preserve">If there are a limited number of spaces available and we cannot distinguish between applicants using the criteria listed, such as in the case of children who live in the same block of flats or are the result of a multiple birth, then the child or children who will be offered the available spaces will be randomly selected. This process will be independently verified by a person/s nominated by the Trust Board. </w:t>
      </w:r>
    </w:p>
    <w:p w14:paraId="0B66127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5DF013F" w14:textId="77777777" w:rsidR="00E1777D" w:rsidRPr="008B4A75"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highlight w:val="yellow"/>
        </w:rPr>
      </w:pPr>
      <w:r w:rsidRPr="00420EA0">
        <w:rPr>
          <w:rFonts w:cs="Arial"/>
          <w:sz w:val="22"/>
          <w:szCs w:val="22"/>
        </w:rPr>
        <w:t xml:space="preserve">Unsuccessful applicants will be placed on a waiting list in accordance with the oversubscription criteria stated above and not based on the date their application was received.  </w:t>
      </w:r>
      <w:r w:rsidRPr="004252C5">
        <w:rPr>
          <w:rFonts w:cs="Arial"/>
          <w:sz w:val="22"/>
          <w:szCs w:val="22"/>
        </w:rPr>
        <w:t>Children will remain on the waiting until the end of May half term of the academic year in which they turn four.</w:t>
      </w:r>
    </w:p>
    <w:p w14:paraId="373FB98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2BE7D77"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Inclusion on a SUAT Academy’s waiting list does not mean that a place will eventually become available at the preferred Academy.</w:t>
      </w:r>
    </w:p>
    <w:p w14:paraId="00E001E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CB5627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A child’s position on a waiting list is not fixed and is subject to change during the year, i.e. they can go up or down the list since each added child will require the list to be ranked again in line with the oversubscription criteria.</w:t>
      </w:r>
    </w:p>
    <w:p w14:paraId="45904D5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BF5136F"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There is no statutory right of appeal for admission to a SUAT nursery setting. Any disputes over the administration of the policy will be dealt with by the Staffordshire University Academies Trust’s complaints procedure.</w:t>
      </w:r>
    </w:p>
    <w:p w14:paraId="13F76A49"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5B527A6"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br w:type="page"/>
      </w:r>
    </w:p>
    <w:p w14:paraId="61BEB676" w14:textId="1AC524BA"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lastRenderedPageBreak/>
        <w:t>Normal A</w:t>
      </w:r>
      <w:r w:rsidR="00C74D95">
        <w:rPr>
          <w:rFonts w:cs="Arial"/>
          <w:b/>
          <w:bCs/>
          <w:sz w:val="22"/>
          <w:szCs w:val="22"/>
        </w:rPr>
        <w:t>ge of Entry:  Academic Year 202</w:t>
      </w:r>
      <w:ins w:id="126" w:author="T Ward" w:date="2022-11-01T13:05:00Z">
        <w:r w:rsidR="003654CA">
          <w:rPr>
            <w:rFonts w:cs="Arial"/>
            <w:b/>
            <w:bCs/>
            <w:sz w:val="22"/>
            <w:szCs w:val="22"/>
          </w:rPr>
          <w:t>4</w:t>
        </w:r>
      </w:ins>
      <w:ins w:id="127" w:author="Bowers, Lisa (F&amp;C)" w:date="2022-02-22T15:25:00Z">
        <w:del w:id="128" w:author="T Ward" w:date="2022-11-01T13:05:00Z">
          <w:r w:rsidR="00F4583B" w:rsidDel="003654CA">
            <w:rPr>
              <w:rFonts w:cs="Arial"/>
              <w:b/>
              <w:bCs/>
              <w:sz w:val="22"/>
              <w:szCs w:val="22"/>
            </w:rPr>
            <w:delText>3</w:delText>
          </w:r>
        </w:del>
      </w:ins>
      <w:del w:id="129" w:author="Bowers, Lisa (F&amp;C)" w:date="2022-02-22T15:25:00Z">
        <w:r w:rsidR="00C74D95" w:rsidDel="00F4583B">
          <w:rPr>
            <w:rFonts w:cs="Arial"/>
            <w:b/>
            <w:bCs/>
            <w:sz w:val="22"/>
            <w:szCs w:val="22"/>
          </w:rPr>
          <w:delText>2</w:delText>
        </w:r>
      </w:del>
      <w:r w:rsidR="00C74D95">
        <w:rPr>
          <w:rFonts w:cs="Arial"/>
          <w:b/>
          <w:bCs/>
          <w:sz w:val="22"/>
          <w:szCs w:val="22"/>
        </w:rPr>
        <w:t>/</w:t>
      </w:r>
      <w:ins w:id="130" w:author="Bowers, Lisa (F&amp;C)" w:date="2022-02-22T15:25:00Z">
        <w:r w:rsidR="00F4583B">
          <w:rPr>
            <w:rFonts w:cs="Arial"/>
            <w:b/>
            <w:bCs/>
            <w:sz w:val="22"/>
            <w:szCs w:val="22"/>
          </w:rPr>
          <w:t>202</w:t>
        </w:r>
      </w:ins>
      <w:ins w:id="131" w:author="T Ward" w:date="2022-11-01T13:05:00Z">
        <w:r w:rsidR="003654CA">
          <w:rPr>
            <w:rFonts w:cs="Arial"/>
            <w:b/>
            <w:bCs/>
            <w:sz w:val="22"/>
            <w:szCs w:val="22"/>
          </w:rPr>
          <w:t>5</w:t>
        </w:r>
      </w:ins>
      <w:ins w:id="132" w:author="Bowers, Lisa (F&amp;C)" w:date="2022-02-22T15:25:00Z">
        <w:del w:id="133" w:author="T Ward" w:date="2022-11-01T13:05:00Z">
          <w:r w:rsidR="00F4583B" w:rsidDel="003654CA">
            <w:rPr>
              <w:rFonts w:cs="Arial"/>
              <w:b/>
              <w:bCs/>
              <w:sz w:val="22"/>
              <w:szCs w:val="22"/>
            </w:rPr>
            <w:delText>4</w:delText>
          </w:r>
        </w:del>
      </w:ins>
      <w:del w:id="134" w:author="Bowers, Lisa (F&amp;C)" w:date="2022-02-22T15:25:00Z">
        <w:r w:rsidR="00C74D95" w:rsidDel="00F4583B">
          <w:rPr>
            <w:rFonts w:cs="Arial"/>
            <w:b/>
            <w:bCs/>
            <w:sz w:val="22"/>
            <w:szCs w:val="22"/>
          </w:rPr>
          <w:delText>2023</w:delText>
        </w:r>
      </w:del>
    </w:p>
    <w:p w14:paraId="6C6ABEA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i/>
          <w:sz w:val="22"/>
          <w:szCs w:val="22"/>
        </w:rPr>
      </w:pPr>
    </w:p>
    <w:p w14:paraId="5622160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noProof/>
          <w:sz w:val="22"/>
          <w:szCs w:val="22"/>
        </w:rPr>
      </w:pPr>
      <w:r w:rsidRPr="00034D2C">
        <w:rPr>
          <w:rFonts w:cs="Arial"/>
          <w:b/>
          <w:bCs/>
          <w:noProof/>
          <w:sz w:val="22"/>
          <w:szCs w:val="22"/>
        </w:rPr>
        <w:t xml:space="preserve">First, Infant, Junior and Primary Schools  </w:t>
      </w:r>
    </w:p>
    <w:p w14:paraId="74B46F25" w14:textId="34FCCD72"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Full time places in </w:t>
      </w:r>
      <w:ins w:id="135" w:author="T Ward" w:date="2022-11-01T13:06:00Z">
        <w:r w:rsidR="003654CA">
          <w:rPr>
            <w:rFonts w:cs="Arial"/>
            <w:sz w:val="22"/>
            <w:szCs w:val="22"/>
          </w:rPr>
          <w:t>R</w:t>
        </w:r>
      </w:ins>
      <w:del w:id="136" w:author="T Ward" w:date="2022-11-01T13:06:00Z">
        <w:r w:rsidRPr="00034D2C" w:rsidDel="003654CA">
          <w:rPr>
            <w:rFonts w:cs="Arial"/>
            <w:sz w:val="22"/>
            <w:szCs w:val="22"/>
          </w:rPr>
          <w:delText>r</w:delText>
        </w:r>
      </w:del>
      <w:r w:rsidRPr="00034D2C">
        <w:rPr>
          <w:rFonts w:cs="Arial"/>
          <w:sz w:val="22"/>
          <w:szCs w:val="22"/>
        </w:rPr>
        <w:t>eception classes will be available in September of the academic year within which the child becomes five years old.</w:t>
      </w:r>
    </w:p>
    <w:p w14:paraId="4918E5C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B33457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Although parents have the right to express a preference for the </w:t>
      </w:r>
      <w:r w:rsidR="00F362AE">
        <w:rPr>
          <w:rFonts w:cs="Arial"/>
          <w:sz w:val="22"/>
          <w:szCs w:val="22"/>
        </w:rPr>
        <w:t xml:space="preserve">SUAT </w:t>
      </w:r>
      <w:r w:rsidRPr="00034D2C">
        <w:rPr>
          <w:rFonts w:cs="Arial"/>
          <w:sz w:val="22"/>
          <w:szCs w:val="22"/>
        </w:rPr>
        <w:t>Academy that they wish their child to attend, there is no guarantee of a place being offered at that SUAT Academy.</w:t>
      </w:r>
    </w:p>
    <w:p w14:paraId="58FD38C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57813DF" w14:textId="77777777" w:rsidR="00034D2C" w:rsidRPr="00034D2C" w:rsidRDefault="00377036" w:rsidP="00034D2C">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It is the </w:t>
      </w:r>
      <w:r w:rsidR="00F362AE">
        <w:rPr>
          <w:rFonts w:cs="Arial"/>
          <w:sz w:val="22"/>
          <w:szCs w:val="22"/>
        </w:rPr>
        <w:t xml:space="preserve">SUAT </w:t>
      </w:r>
      <w:r>
        <w:rPr>
          <w:rFonts w:cs="Arial"/>
          <w:sz w:val="22"/>
          <w:szCs w:val="22"/>
        </w:rPr>
        <w:t>Academy</w:t>
      </w:r>
      <w:r w:rsidR="00034D2C" w:rsidRPr="00034D2C">
        <w:rPr>
          <w:rFonts w:cs="Arial"/>
          <w:sz w:val="22"/>
          <w:szCs w:val="22"/>
        </w:rPr>
        <w:t>’s policy to try and meet parents’ wishes where possible, however in some cases there may be more applications for a particular Academy in SUAT than there are places available. Admissions to oversubscribed SUAT Academies are determined by the oversubscription criteria detailed below.</w:t>
      </w:r>
    </w:p>
    <w:p w14:paraId="6A9F02DD"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13DC29B"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b/>
          <w:bCs/>
          <w:sz w:val="22"/>
          <w:szCs w:val="22"/>
        </w:rPr>
      </w:pPr>
      <w:r>
        <w:rPr>
          <w:rFonts w:cs="Arial"/>
          <w:b/>
          <w:bCs/>
          <w:sz w:val="22"/>
          <w:szCs w:val="22"/>
        </w:rPr>
        <w:t>Oversubscription Criteria</w:t>
      </w:r>
    </w:p>
    <w:p w14:paraId="695FAAD8"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If the total number of preferences for admission to a SUAT Academy exceeds the Academy’s Published Admission Number (PAN), the following order of priority is used by the Local Governing Body to allocate the available places.</w:t>
      </w:r>
    </w:p>
    <w:p w14:paraId="162A0819"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65856293" w14:textId="77777777" w:rsidR="00E64CF5" w:rsidRDefault="00E64CF5" w:rsidP="00E64CF5">
      <w:pPr>
        <w:pStyle w:val="BodyText"/>
        <w:numPr>
          <w:ilvl w:val="0"/>
          <w:numId w:val="20"/>
        </w:numPr>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Children in State Care and children who ceased to be in state care because they were adopted or became subject to a residence order or special guardianship order. This applies to children in these categories in England and also to children in these categories previously from outside of England. </w:t>
      </w:r>
    </w:p>
    <w:p w14:paraId="492383C8"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72837C73" w14:textId="77777777" w:rsidR="00E64CF5" w:rsidRDefault="00E64CF5" w:rsidP="00E64CF5">
      <w:pPr>
        <w:rPr>
          <w:rFonts w:ascii="Arial" w:hAnsi="Arial" w:cs="Arial"/>
          <w:sz w:val="22"/>
          <w:szCs w:val="22"/>
        </w:rPr>
      </w:pPr>
      <w:bookmarkStart w:id="137" w:name="_Hlk71706766"/>
      <w:r>
        <w:rPr>
          <w:rFonts w:ascii="Arial" w:hAnsi="Arial" w:cs="Arial"/>
          <w:sz w:val="22"/>
          <w:szCs w:val="22"/>
        </w:rPr>
        <w:t>SUAT complies with the 2021 School Admissions Code, which requires children who appear to have been in state care outside of England, and ceased to be in state care as a result of being adopted, to be given equal first priority in admission arrangements, alongside looked after children (LAC) and children who were previously looked after by English local authorities (PLAC). This advice refers to these children as internationally adopted previously looked after children – “</w:t>
      </w:r>
      <w:r>
        <w:rPr>
          <w:rFonts w:ascii="Arial" w:hAnsi="Arial" w:cs="Arial"/>
          <w:b/>
          <w:bCs/>
          <w:sz w:val="22"/>
          <w:szCs w:val="22"/>
        </w:rPr>
        <w:t>IAPLAC”</w:t>
      </w:r>
      <w:r>
        <w:rPr>
          <w:rFonts w:ascii="Arial" w:hAnsi="Arial" w:cs="Arial"/>
          <w:sz w:val="22"/>
          <w:szCs w:val="22"/>
        </w:rPr>
        <w:t>.</w:t>
      </w:r>
    </w:p>
    <w:bookmarkEnd w:id="137"/>
    <w:p w14:paraId="394A3E17"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703CCB00" w14:textId="77777777" w:rsidR="00E64CF5" w:rsidRDefault="00E64CF5" w:rsidP="00E64CF5">
      <w:pPr>
        <w:rPr>
          <w:rStyle w:val="normaltextrun"/>
          <w:rFonts w:ascii="Arial" w:hAnsi="Arial"/>
        </w:rPr>
      </w:pPr>
      <w:r>
        <w:rPr>
          <w:rFonts w:ascii="Arial" w:hAnsi="Arial"/>
          <w:sz w:val="22"/>
          <w:szCs w:val="22"/>
        </w:rPr>
        <w:t>Responsibility for determining whether a child is eligible for IAPLAC priority rests with SUAT who delegate this task to the Local Governing Body. N</w:t>
      </w:r>
      <w:r>
        <w:rPr>
          <w:rFonts w:ascii="Arial" w:hAnsi="Arial" w:cs="Arial"/>
          <w:sz w:val="22"/>
          <w:szCs w:val="22"/>
        </w:rPr>
        <w:t xml:space="preserve">on-statutory guidance assists and supports SUAT in assessing evidence provided by parents who want their child to be considered under the IAPLAC criterion. The guidance recommends that SUAT Academies </w:t>
      </w:r>
      <w:r>
        <w:rPr>
          <w:rStyle w:val="normaltextrun"/>
          <w:rFonts w:ascii="Arial" w:hAnsi="Arial" w:cs="Arial"/>
          <w:color w:val="000000"/>
          <w:sz w:val="22"/>
          <w:szCs w:val="22"/>
          <w:shd w:val="clear" w:color="auto" w:fill="FFFFFF"/>
        </w:rPr>
        <w:t>should request advice from their Virtual School Head (VSH)</w:t>
      </w:r>
      <w:r>
        <w:rPr>
          <w:rFonts w:ascii="Arial" w:hAnsi="Arial" w:cs="Arial"/>
          <w:sz w:val="22"/>
          <w:szCs w:val="22"/>
        </w:rPr>
        <w:t xml:space="preserve">, if they </w:t>
      </w:r>
      <w:r>
        <w:rPr>
          <w:rStyle w:val="normaltextrun"/>
          <w:rFonts w:ascii="Arial" w:hAnsi="Arial" w:cs="Arial"/>
          <w:color w:val="000000"/>
          <w:sz w:val="22"/>
          <w:szCs w:val="22"/>
          <w:shd w:val="clear" w:color="auto" w:fill="FFFFFF"/>
        </w:rPr>
        <w:t>are in any doubt about the acceptability of evidence provided by the parent of an IAPLAC.</w:t>
      </w:r>
    </w:p>
    <w:p w14:paraId="6744A640" w14:textId="77777777" w:rsidR="00E64CF5" w:rsidRDefault="00E64CF5" w:rsidP="00E64CF5">
      <w:pPr>
        <w:rPr>
          <w:rStyle w:val="normaltextrun"/>
          <w:rFonts w:ascii="Arial" w:hAnsi="Arial" w:cs="Arial"/>
          <w:color w:val="000000"/>
          <w:sz w:val="22"/>
          <w:szCs w:val="22"/>
          <w:shd w:val="clear" w:color="auto" w:fill="FFFFFF"/>
        </w:rPr>
      </w:pPr>
    </w:p>
    <w:p w14:paraId="4FAACAC7" w14:textId="77777777" w:rsidR="00E64CF5" w:rsidRPr="00E64CF5" w:rsidRDefault="00E64CF5" w:rsidP="00E64CF5">
      <w:pPr>
        <w:rPr>
          <w:b/>
          <w:bCs/>
          <w:u w:val="single"/>
        </w:rPr>
      </w:pPr>
      <w:r w:rsidRPr="00E64CF5">
        <w:rPr>
          <w:rFonts w:ascii="Arial" w:hAnsi="Arial" w:cs="Arial"/>
          <w:bCs/>
          <w:color w:val="000000"/>
          <w:sz w:val="22"/>
          <w:szCs w:val="22"/>
          <w:u w:val="single"/>
          <w:shd w:val="clear" w:color="auto" w:fill="FFFFFF"/>
        </w:rPr>
        <w:t>P</w:t>
      </w:r>
      <w:r w:rsidRPr="00E64CF5">
        <w:rPr>
          <w:rFonts w:ascii="Arial" w:hAnsi="Arial" w:cs="Arial"/>
          <w:sz w:val="22"/>
          <w:szCs w:val="22"/>
          <w:u w:val="single"/>
        </w:rPr>
        <w:t>rovisions in the Code which apply to PLAC in relation to the admission arrangements of SUAT Academies with a religious character apply to IAPLAC in exactly the same way as they do to PLAC.</w:t>
      </w:r>
    </w:p>
    <w:p w14:paraId="663212D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2A0A17E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6042CEA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2)</w:t>
      </w:r>
      <w:r w:rsidRPr="00034D2C">
        <w:rPr>
          <w:rFonts w:cs="Arial"/>
          <w:sz w:val="22"/>
          <w:szCs w:val="22"/>
        </w:rPr>
        <w:tab/>
        <w:t>Children who satisfy both of the following tests:</w:t>
      </w:r>
    </w:p>
    <w:p w14:paraId="7DFFCF0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9B686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1:  the child is distinguished from the great majority of other applicants either on their own medical grounds or by other exceptional circumstances.</w:t>
      </w:r>
    </w:p>
    <w:p w14:paraId="4A5A79BD"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BFD130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 xml:space="preserve">Medical grounds must be supported by a medical report (obtained by the applicant and provided at the point of application). This report must clearly justify, for health reasons </w:t>
      </w:r>
      <w:r w:rsidRPr="00034D2C">
        <w:rPr>
          <w:rFonts w:cs="Arial"/>
          <w:sz w:val="22"/>
          <w:szCs w:val="22"/>
        </w:rPr>
        <w:lastRenderedPageBreak/>
        <w:t>only, why it is better for the child’s he</w:t>
      </w:r>
      <w:r w:rsidR="00377036">
        <w:rPr>
          <w:rFonts w:cs="Arial"/>
          <w:sz w:val="22"/>
          <w:szCs w:val="22"/>
        </w:rPr>
        <w:t>alth to attend the preferred SUAT academy rather than any other SUAT academy</w:t>
      </w:r>
      <w:r w:rsidRPr="00034D2C">
        <w:rPr>
          <w:rFonts w:cs="Arial"/>
          <w:sz w:val="22"/>
          <w:szCs w:val="22"/>
        </w:rPr>
        <w:t xml:space="preserve">. </w:t>
      </w:r>
    </w:p>
    <w:p w14:paraId="06D0362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CB9857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Exceptional circumstances mus</w:t>
      </w:r>
      <w:r w:rsidR="00377036">
        <w:rPr>
          <w:rFonts w:cs="Arial"/>
          <w:sz w:val="22"/>
          <w:szCs w:val="22"/>
        </w:rPr>
        <w:t>t relate to the choice of SUAT academy</w:t>
      </w:r>
      <w:r w:rsidRPr="00034D2C">
        <w:rPr>
          <w:rFonts w:cs="Arial"/>
          <w:sz w:val="22"/>
          <w:szCs w:val="22"/>
        </w:rPr>
        <w:t xml:space="preserve"> and the individual child, i.e. the circumstances of the child, not the economic or social circumstances of the parent/carer. They should be supported by a professional report (obtained by the applicant and provided at the point of application), e.g. social worker. This report must clearly justify why it is better for the c</w:t>
      </w:r>
      <w:r w:rsidR="00B91C95">
        <w:rPr>
          <w:rFonts w:cs="Arial"/>
          <w:sz w:val="22"/>
          <w:szCs w:val="22"/>
        </w:rPr>
        <w:t>hild to attend the preferred SUAT Academy</w:t>
      </w:r>
      <w:r w:rsidR="00377036">
        <w:rPr>
          <w:rFonts w:cs="Arial"/>
          <w:sz w:val="22"/>
          <w:szCs w:val="22"/>
        </w:rPr>
        <w:t xml:space="preserve"> rather than any other SUAT </w:t>
      </w:r>
      <w:r w:rsidR="00F362AE">
        <w:rPr>
          <w:rFonts w:cs="Arial"/>
          <w:sz w:val="22"/>
          <w:szCs w:val="22"/>
        </w:rPr>
        <w:t>A</w:t>
      </w:r>
      <w:r w:rsidR="00377036">
        <w:rPr>
          <w:rFonts w:cs="Arial"/>
          <w:sz w:val="22"/>
          <w:szCs w:val="22"/>
        </w:rPr>
        <w:t>cademy</w:t>
      </w:r>
      <w:r w:rsidRPr="00034D2C">
        <w:rPr>
          <w:rFonts w:cs="Arial"/>
          <w:sz w:val="22"/>
          <w:szCs w:val="22"/>
        </w:rPr>
        <w:t>.</w:t>
      </w:r>
    </w:p>
    <w:p w14:paraId="74426BF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334CA0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and</w:t>
      </w:r>
    </w:p>
    <w:p w14:paraId="0B38678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DE7B9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2:  the child would suffer hardship if they were unable to attend the preferred school.</w:t>
      </w:r>
    </w:p>
    <w:p w14:paraId="0DCBC8D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5DE4BE83" w14:textId="77777777" w:rsidR="00034D2C" w:rsidRPr="00034D2C" w:rsidRDefault="00034D2C" w:rsidP="00034D2C">
      <w:pPr>
        <w:ind w:left="720"/>
        <w:rPr>
          <w:rFonts w:ascii="Arial" w:hAnsi="Arial" w:cs="Arial"/>
          <w:sz w:val="22"/>
          <w:szCs w:val="22"/>
        </w:rPr>
      </w:pPr>
      <w:r w:rsidRPr="00034D2C">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2B6DA2B3" w14:textId="77777777" w:rsidR="00034D2C" w:rsidRPr="00034D2C" w:rsidRDefault="00034D2C" w:rsidP="00034D2C">
      <w:pPr>
        <w:ind w:left="720"/>
        <w:rPr>
          <w:rFonts w:ascii="Arial" w:hAnsi="Arial" w:cs="Arial"/>
          <w:sz w:val="22"/>
          <w:szCs w:val="22"/>
        </w:rPr>
      </w:pPr>
    </w:p>
    <w:p w14:paraId="2807713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3)</w:t>
      </w:r>
      <w:r w:rsidRPr="00034D2C">
        <w:rPr>
          <w:rFonts w:cs="Arial"/>
          <w:sz w:val="22"/>
          <w:szCs w:val="22"/>
        </w:rPr>
        <w:tab/>
        <w:t xml:space="preserve">Children who have an elder sibling in attendance at the preferred </w:t>
      </w:r>
      <w:r w:rsidR="00082E4E">
        <w:rPr>
          <w:rFonts w:cs="Arial"/>
          <w:sz w:val="22"/>
          <w:szCs w:val="22"/>
        </w:rPr>
        <w:t xml:space="preserve">SUAT </w:t>
      </w:r>
      <w:r w:rsidR="00B91C95">
        <w:rPr>
          <w:rFonts w:cs="Arial"/>
          <w:sz w:val="22"/>
          <w:szCs w:val="22"/>
        </w:rPr>
        <w:t xml:space="preserve">Academy </w:t>
      </w:r>
      <w:r w:rsidRPr="00034D2C">
        <w:rPr>
          <w:rFonts w:cs="Arial"/>
          <w:sz w:val="22"/>
          <w:szCs w:val="22"/>
        </w:rPr>
        <w:t xml:space="preserve">and who will still be attending the </w:t>
      </w:r>
      <w:r w:rsidR="00082E4E">
        <w:rPr>
          <w:rFonts w:cs="Arial"/>
          <w:sz w:val="22"/>
          <w:szCs w:val="22"/>
        </w:rPr>
        <w:t xml:space="preserve">SUAT </w:t>
      </w:r>
      <w:r w:rsidRPr="00034D2C">
        <w:rPr>
          <w:rFonts w:cs="Arial"/>
          <w:sz w:val="22"/>
          <w:szCs w:val="22"/>
        </w:rPr>
        <w:t>Academy at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408F09B2" w14:textId="77777777" w:rsidR="00034D2C" w:rsidRPr="00034D2C" w:rsidRDefault="00034D2C" w:rsidP="00034D2C">
      <w:pPr>
        <w:ind w:left="720"/>
        <w:rPr>
          <w:rFonts w:ascii="Arial" w:hAnsi="Arial" w:cs="Arial"/>
          <w:sz w:val="22"/>
          <w:szCs w:val="22"/>
        </w:rPr>
      </w:pPr>
    </w:p>
    <w:p w14:paraId="4A73CCC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4)</w:t>
      </w:r>
      <w:r w:rsidRPr="00034D2C">
        <w:rPr>
          <w:rFonts w:cs="Arial"/>
          <w:sz w:val="22"/>
          <w:szCs w:val="22"/>
        </w:rPr>
        <w:tab/>
        <w:t xml:space="preserve">Children living within the catchment area of the preferred </w:t>
      </w:r>
      <w:r w:rsidR="00082E4E">
        <w:rPr>
          <w:rFonts w:cs="Arial"/>
          <w:sz w:val="22"/>
          <w:szCs w:val="22"/>
        </w:rPr>
        <w:t xml:space="preserve">SUAT </w:t>
      </w:r>
      <w:r w:rsidRPr="00034D2C">
        <w:rPr>
          <w:rFonts w:cs="Arial"/>
          <w:sz w:val="22"/>
          <w:szCs w:val="22"/>
        </w:rPr>
        <w:t>Academy.</w:t>
      </w:r>
    </w:p>
    <w:p w14:paraId="5783C35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4E99A4C" w14:textId="77777777" w:rsidR="00034D2C" w:rsidRDefault="00034D2C"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5)</w:t>
      </w:r>
      <w:r w:rsidRPr="00034D2C">
        <w:rPr>
          <w:rFonts w:cs="Arial"/>
          <w:sz w:val="22"/>
          <w:szCs w:val="22"/>
        </w:rPr>
        <w:tab/>
        <w:t>Other children arranged in order of priority according to how near their home addresses are to the main gate of the Academy, determined by a straight-line measur</w:t>
      </w:r>
      <w:r w:rsidR="001F6FE2">
        <w:rPr>
          <w:rFonts w:cs="Arial"/>
          <w:sz w:val="22"/>
          <w:szCs w:val="22"/>
        </w:rPr>
        <w:t>ement as calculated by Google maps</w:t>
      </w:r>
      <w:r w:rsidR="00082E4E">
        <w:rPr>
          <w:rFonts w:cs="Arial"/>
          <w:sz w:val="22"/>
          <w:szCs w:val="22"/>
        </w:rPr>
        <w:t xml:space="preserve"> or the Local Authority’s Geographical Information System (please see additional notes for further details).</w:t>
      </w:r>
    </w:p>
    <w:p w14:paraId="40D15091" w14:textId="77777777" w:rsidR="004A36EB" w:rsidRDefault="004A36EB"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90CA75D" w14:textId="77777777" w:rsidR="004A36EB" w:rsidRPr="00586780" w:rsidRDefault="004A36EB" w:rsidP="004A36EB">
      <w:pPr>
        <w:rPr>
          <w:rFonts w:ascii="Arial" w:hAnsi="Arial" w:cs="Arial"/>
          <w:iCs/>
          <w:sz w:val="22"/>
          <w:szCs w:val="22"/>
        </w:rPr>
      </w:pPr>
      <w:r w:rsidRPr="00586780">
        <w:rPr>
          <w:rFonts w:ascii="Arial" w:hAnsi="Arial" w:cs="Arial"/>
          <w:b/>
          <w:iCs/>
          <w:sz w:val="22"/>
          <w:szCs w:val="22"/>
          <w:u w:val="single"/>
        </w:rPr>
        <w:t>Academies in SUAT that were formerly Voluntary Aided (VA) Schools</w:t>
      </w:r>
      <w:r w:rsidRPr="00586780">
        <w:rPr>
          <w:rFonts w:ascii="Arial" w:hAnsi="Arial" w:cs="Arial"/>
          <w:iCs/>
          <w:sz w:val="22"/>
          <w:szCs w:val="22"/>
        </w:rPr>
        <w:t xml:space="preserve"> adhere to the advice provided to SUAT by the Diocesan Board of Education(DBE) as required under Section 3 of the Diocesan Board of Education Measure 1991. Accordingly, any Academy that was formerly a VA school, with the greater levels of Church control and involvement that a VA school has over a Voluntary Controlled (VC) school, will upon conversion retain their existing faith criteria and their definition for catchment. The reason for this decision is that the founding deed of a VA school specifies that the school is for the benefit of that parish and that the admissions arrangements should live up to this as best they can, given the statutory criteria that also applies.</w:t>
      </w:r>
    </w:p>
    <w:p w14:paraId="357D68B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2726E45D" w14:textId="77777777" w:rsidR="004A36EB" w:rsidRPr="004A36EB" w:rsidRDefault="004A36EB" w:rsidP="004A36EB">
      <w:pPr>
        <w:spacing w:before="240" w:after="160" w:line="288" w:lineRule="auto"/>
        <w:rPr>
          <w:rFonts w:ascii="Arial" w:hAnsi="Arial" w:cs="Arial"/>
          <w:sz w:val="22"/>
          <w:szCs w:val="22"/>
        </w:rPr>
      </w:pPr>
      <w:r w:rsidRPr="004A36EB">
        <w:rPr>
          <w:rFonts w:ascii="Arial" w:hAnsi="Arial" w:cs="Arial"/>
          <w:sz w:val="22"/>
          <w:szCs w:val="22"/>
        </w:rPr>
        <w:t>The oversubscription criteria for VA Academies is:</w:t>
      </w:r>
    </w:p>
    <w:p w14:paraId="1A1379E3" w14:textId="77777777" w:rsidR="00E64CF5" w:rsidRDefault="00E64CF5" w:rsidP="00E64CF5">
      <w:pPr>
        <w:pStyle w:val="BodyText"/>
        <w:tabs>
          <w:tab w:val="left" w:pos="720"/>
          <w:tab w:val="left" w:pos="1440"/>
          <w:tab w:val="left" w:pos="2160"/>
          <w:tab w:val="left" w:pos="2880"/>
          <w:tab w:val="left" w:pos="3600"/>
          <w:tab w:val="left" w:pos="4320"/>
          <w:tab w:val="left" w:pos="5040"/>
        </w:tabs>
        <w:ind w:left="360"/>
        <w:rPr>
          <w:rFonts w:cs="Arial"/>
          <w:sz w:val="22"/>
          <w:szCs w:val="22"/>
        </w:rPr>
      </w:pPr>
      <w:r>
        <w:rPr>
          <w:rFonts w:cs="Arial"/>
          <w:sz w:val="22"/>
          <w:szCs w:val="22"/>
        </w:rPr>
        <w:t>1)</w:t>
      </w:r>
      <w:r w:rsidR="004A36EB" w:rsidRPr="004A36EB">
        <w:rPr>
          <w:rFonts w:cs="Arial"/>
          <w:sz w:val="22"/>
          <w:szCs w:val="22"/>
        </w:rPr>
        <w:t xml:space="preserve">Children in Care and children who ceased to be in care because they were adopted (or became subject to a residence order or special guardianship order). </w:t>
      </w:r>
      <w:r>
        <w:rPr>
          <w:rFonts w:cs="Arial"/>
          <w:sz w:val="22"/>
          <w:szCs w:val="22"/>
        </w:rPr>
        <w:t xml:space="preserve">This applies to children in these categories in England and also to children in these categories previously from outside of England. </w:t>
      </w:r>
    </w:p>
    <w:p w14:paraId="7837B27B" w14:textId="77777777" w:rsidR="004A36EB" w:rsidRPr="004A36EB" w:rsidRDefault="004A36EB" w:rsidP="00E64CF5">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BC721A8"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162DF01" w14:textId="77777777" w:rsidR="004A36EB" w:rsidRPr="004A36EB" w:rsidRDefault="00E64CF5" w:rsidP="00E64CF5">
      <w:pPr>
        <w:pStyle w:val="BodyText"/>
        <w:tabs>
          <w:tab w:val="left" w:pos="720"/>
          <w:tab w:val="left" w:pos="1440"/>
          <w:tab w:val="left" w:pos="2160"/>
          <w:tab w:val="left" w:pos="2880"/>
          <w:tab w:val="left" w:pos="3600"/>
          <w:tab w:val="left" w:pos="4320"/>
          <w:tab w:val="left" w:pos="5040"/>
        </w:tabs>
        <w:ind w:left="360"/>
        <w:rPr>
          <w:rFonts w:cs="Arial"/>
          <w:sz w:val="22"/>
          <w:szCs w:val="22"/>
        </w:rPr>
      </w:pPr>
      <w:r>
        <w:rPr>
          <w:rFonts w:cs="Arial"/>
          <w:sz w:val="22"/>
          <w:szCs w:val="22"/>
        </w:rPr>
        <w:t>2)</w:t>
      </w:r>
      <w:r w:rsidR="004A36EB" w:rsidRPr="004A36EB">
        <w:rPr>
          <w:rFonts w:cs="Arial"/>
          <w:sz w:val="22"/>
          <w:szCs w:val="22"/>
        </w:rPr>
        <w:t>Children who satisfy both of the following tests:</w:t>
      </w:r>
    </w:p>
    <w:p w14:paraId="7912134F"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457BB7E8"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Test 1: the child is distinguished from the great majority of other applicants either on their own individual medical grounds or by other exceptional circumstances. </w:t>
      </w:r>
    </w:p>
    <w:p w14:paraId="364B2303"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B8AFADC" w14:textId="2D981A11"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Medical grounds must be supported by a medical report (obtained by the applicant and provided at the point of application). This report must clearly justify, for health reasons only, why it is better for the child’s health to attend the preferred SUAT </w:t>
      </w:r>
      <w:ins w:id="138" w:author="Bowers, Lisa (F&amp;C)" w:date="2022-02-22T15:25:00Z">
        <w:r w:rsidR="00F4583B">
          <w:rPr>
            <w:rFonts w:cs="Arial"/>
            <w:sz w:val="22"/>
            <w:szCs w:val="22"/>
          </w:rPr>
          <w:t>academy</w:t>
        </w:r>
      </w:ins>
      <w:del w:id="139" w:author="Bowers, Lisa (F&amp;C)" w:date="2022-02-22T15:25:00Z">
        <w:r w:rsidRPr="004A36EB" w:rsidDel="00F4583B">
          <w:rPr>
            <w:rFonts w:cs="Arial"/>
            <w:sz w:val="22"/>
            <w:szCs w:val="22"/>
          </w:rPr>
          <w:delText>nursery</w:delText>
        </w:r>
      </w:del>
      <w:r w:rsidRPr="004A36EB">
        <w:rPr>
          <w:rFonts w:cs="Arial"/>
          <w:sz w:val="22"/>
          <w:szCs w:val="22"/>
        </w:rPr>
        <w:t xml:space="preserve"> rather than any other </w:t>
      </w:r>
      <w:ins w:id="140" w:author="Bowers, Lisa (F&amp;C)" w:date="2022-02-22T15:25:00Z">
        <w:r w:rsidR="00F4583B">
          <w:rPr>
            <w:rFonts w:cs="Arial"/>
            <w:sz w:val="22"/>
            <w:szCs w:val="22"/>
          </w:rPr>
          <w:t>academy</w:t>
        </w:r>
      </w:ins>
      <w:del w:id="141" w:author="Bowers, Lisa (F&amp;C)" w:date="2022-02-22T15:25:00Z">
        <w:r w:rsidRPr="004A36EB" w:rsidDel="00F4583B">
          <w:rPr>
            <w:rFonts w:cs="Arial"/>
            <w:sz w:val="22"/>
            <w:szCs w:val="22"/>
          </w:rPr>
          <w:delText>nursery</w:delText>
        </w:r>
      </w:del>
      <w:r w:rsidRPr="004A36EB">
        <w:rPr>
          <w:rFonts w:cs="Arial"/>
          <w:sz w:val="22"/>
          <w:szCs w:val="22"/>
        </w:rPr>
        <w:t>.</w:t>
      </w:r>
    </w:p>
    <w:p w14:paraId="1DC6C2C9"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6D2B4C0B" w14:textId="1AF6C63E"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w:t>
      </w:r>
      <w:ins w:id="142" w:author="Bowers, Lisa (F&amp;C)" w:date="2022-02-22T15:25:00Z">
        <w:r w:rsidR="00F4583B">
          <w:rPr>
            <w:rFonts w:cs="Arial"/>
            <w:sz w:val="22"/>
            <w:szCs w:val="22"/>
          </w:rPr>
          <w:t>academy</w:t>
        </w:r>
      </w:ins>
      <w:del w:id="143" w:author="Bowers, Lisa (F&amp;C)" w:date="2022-02-22T15:25:00Z">
        <w:r w:rsidRPr="004A36EB" w:rsidDel="00F4583B">
          <w:rPr>
            <w:rFonts w:cs="Arial"/>
            <w:sz w:val="22"/>
            <w:szCs w:val="22"/>
          </w:rPr>
          <w:delText>nursery</w:delText>
        </w:r>
      </w:del>
      <w:r w:rsidRPr="004A36EB">
        <w:rPr>
          <w:rFonts w:cs="Arial"/>
          <w:sz w:val="22"/>
          <w:szCs w:val="22"/>
        </w:rPr>
        <w:t xml:space="preserve"> rather than any other </w:t>
      </w:r>
      <w:ins w:id="144" w:author="Bowers, Lisa (F&amp;C)" w:date="2022-02-22T15:26:00Z">
        <w:r w:rsidR="00F4583B">
          <w:rPr>
            <w:rFonts w:cs="Arial"/>
            <w:sz w:val="22"/>
            <w:szCs w:val="22"/>
          </w:rPr>
          <w:t>academy</w:t>
        </w:r>
      </w:ins>
      <w:del w:id="145" w:author="Bowers, Lisa (F&amp;C)" w:date="2022-02-22T15:26:00Z">
        <w:r w:rsidRPr="004A36EB" w:rsidDel="00F4583B">
          <w:rPr>
            <w:rFonts w:cs="Arial"/>
            <w:sz w:val="22"/>
            <w:szCs w:val="22"/>
          </w:rPr>
          <w:delText>nursery</w:delText>
        </w:r>
      </w:del>
      <w:r w:rsidRPr="004A36EB">
        <w:rPr>
          <w:rFonts w:cs="Arial"/>
          <w:sz w:val="22"/>
          <w:szCs w:val="22"/>
        </w:rPr>
        <w:t>.</w:t>
      </w:r>
    </w:p>
    <w:p w14:paraId="3111369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C67E43E"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and</w:t>
      </w:r>
    </w:p>
    <w:p w14:paraId="38AC10DD"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C0FCF51" w14:textId="55942787" w:rsidR="004A36EB" w:rsidRPr="004A36EB" w:rsidRDefault="004A36EB" w:rsidP="004A36EB">
      <w:pPr>
        <w:ind w:left="720"/>
        <w:rPr>
          <w:rFonts w:ascii="Arial" w:hAnsi="Arial" w:cs="Arial"/>
          <w:sz w:val="22"/>
          <w:szCs w:val="22"/>
        </w:rPr>
      </w:pPr>
      <w:r w:rsidRPr="004A36EB">
        <w:rPr>
          <w:rFonts w:ascii="Arial" w:hAnsi="Arial" w:cs="Arial"/>
          <w:sz w:val="22"/>
          <w:szCs w:val="22"/>
        </w:rPr>
        <w:t xml:space="preserve">Test 2: the child would suffer hardship if they were unable to attend the preferred SUAT </w:t>
      </w:r>
      <w:ins w:id="146" w:author="Bowers, Lisa (F&amp;C)" w:date="2022-02-22T15:26:00Z">
        <w:r w:rsidR="00F4583B">
          <w:rPr>
            <w:rFonts w:ascii="Arial" w:hAnsi="Arial" w:cs="Arial"/>
            <w:sz w:val="22"/>
            <w:szCs w:val="22"/>
          </w:rPr>
          <w:t>academy</w:t>
        </w:r>
      </w:ins>
      <w:del w:id="147" w:author="Bowers, Lisa (F&amp;C)" w:date="2022-02-22T15:26:00Z">
        <w:r w:rsidRPr="004A36EB" w:rsidDel="00F4583B">
          <w:rPr>
            <w:rFonts w:ascii="Arial" w:hAnsi="Arial" w:cs="Arial"/>
            <w:sz w:val="22"/>
            <w:szCs w:val="22"/>
          </w:rPr>
          <w:delText>nursery setting</w:delText>
        </w:r>
      </w:del>
      <w:r w:rsidRPr="004A36EB">
        <w:rPr>
          <w:rFonts w:ascii="Arial" w:hAnsi="Arial" w:cs="Arial"/>
          <w:sz w:val="22"/>
          <w:szCs w:val="22"/>
        </w:rPr>
        <w:t xml:space="preserve">. </w:t>
      </w:r>
    </w:p>
    <w:p w14:paraId="459138E2" w14:textId="77777777" w:rsidR="004A36EB" w:rsidRPr="004A36EB" w:rsidRDefault="004A36EB" w:rsidP="004A36EB">
      <w:pPr>
        <w:ind w:left="720"/>
        <w:rPr>
          <w:rFonts w:ascii="Arial" w:hAnsi="Arial" w:cs="Arial"/>
          <w:sz w:val="22"/>
          <w:szCs w:val="22"/>
        </w:rPr>
      </w:pPr>
    </w:p>
    <w:p w14:paraId="6F400380" w14:textId="77777777" w:rsidR="004A36EB" w:rsidRPr="004A36EB" w:rsidRDefault="004A36EB" w:rsidP="004A36EB">
      <w:pPr>
        <w:ind w:left="720"/>
        <w:rPr>
          <w:rFonts w:ascii="Arial" w:hAnsi="Arial" w:cs="Arial"/>
          <w:sz w:val="22"/>
          <w:szCs w:val="22"/>
        </w:rPr>
      </w:pPr>
      <w:r w:rsidRPr="004A36EB">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05D337B2"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130C5440" w14:textId="77777777" w:rsidR="004A36EB" w:rsidRPr="004A36EB" w:rsidRDefault="004A36EB" w:rsidP="00E64CF5">
      <w:pPr>
        <w:pStyle w:val="BodyText"/>
        <w:numPr>
          <w:ilvl w:val="0"/>
          <w:numId w:val="21"/>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5B08D1A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7C5FA232" w14:textId="77777777" w:rsidR="004A36EB" w:rsidRPr="004A36EB" w:rsidRDefault="004A36EB" w:rsidP="00E64CF5">
      <w:pPr>
        <w:pStyle w:val="ListParagraph"/>
        <w:numPr>
          <w:ilvl w:val="0"/>
          <w:numId w:val="21"/>
        </w:numPr>
        <w:tabs>
          <w:tab w:val="left" w:pos="440"/>
        </w:tabs>
        <w:spacing w:before="240" w:after="160"/>
        <w:rPr>
          <w:rFonts w:ascii="Arial" w:hAnsi="Arial" w:cs="Arial"/>
          <w:sz w:val="22"/>
          <w:szCs w:val="22"/>
        </w:rPr>
      </w:pPr>
      <w:r w:rsidRPr="004A36EB">
        <w:rPr>
          <w:rFonts w:ascii="Arial" w:hAnsi="Arial" w:cs="Arial"/>
          <w:sz w:val="22"/>
          <w:szCs w:val="22"/>
        </w:rPr>
        <w:t>Children who live in the catchment area who themselves are, or whose families are, faithful and regular worshippers of any Christian denomination (as recognised by Churches Together in Britain and Ireland and/or the Evangelical Alliance).  Written evidence of the applicants’ commitment to their place of worship</w:t>
      </w:r>
      <w:r>
        <w:rPr>
          <w:rFonts w:ascii="Arial" w:hAnsi="Arial" w:cs="Arial"/>
          <w:sz w:val="22"/>
          <w:szCs w:val="22"/>
        </w:rPr>
        <w:t xml:space="preserve"> will be required.</w:t>
      </w:r>
      <w:r w:rsidRPr="004A36EB">
        <w:rPr>
          <w:rFonts w:ascii="Arial" w:hAnsi="Arial" w:cs="Arial"/>
          <w:sz w:val="22"/>
          <w:szCs w:val="22"/>
        </w:rPr>
        <w:t xml:space="preserve"> </w:t>
      </w:r>
    </w:p>
    <w:p w14:paraId="7BDE50A5" w14:textId="77777777" w:rsidR="004A36EB" w:rsidRPr="004A36EB" w:rsidRDefault="004A36EB" w:rsidP="00E64CF5">
      <w:pPr>
        <w:numPr>
          <w:ilvl w:val="0"/>
          <w:numId w:val="21"/>
        </w:numPr>
        <w:tabs>
          <w:tab w:val="left" w:pos="440"/>
        </w:tabs>
        <w:spacing w:before="240" w:after="160"/>
        <w:rPr>
          <w:rFonts w:ascii="Arial" w:hAnsi="Arial" w:cs="Arial"/>
          <w:sz w:val="22"/>
          <w:szCs w:val="22"/>
        </w:rPr>
      </w:pPr>
      <w:r w:rsidRPr="004A36EB">
        <w:rPr>
          <w:rFonts w:ascii="Arial" w:hAnsi="Arial" w:cs="Arial"/>
          <w:sz w:val="22"/>
          <w:szCs w:val="22"/>
        </w:rPr>
        <w:t>Other children who reside within the catchment area.</w:t>
      </w:r>
    </w:p>
    <w:p w14:paraId="1AC8CD25" w14:textId="77777777" w:rsidR="004A36EB" w:rsidRPr="004A36EB" w:rsidRDefault="004A36EB" w:rsidP="00E64CF5">
      <w:pPr>
        <w:numPr>
          <w:ilvl w:val="0"/>
          <w:numId w:val="21"/>
        </w:numPr>
        <w:spacing w:before="240" w:after="160"/>
        <w:rPr>
          <w:rFonts w:ascii="Arial" w:hAnsi="Arial" w:cs="Arial"/>
          <w:sz w:val="22"/>
          <w:szCs w:val="22"/>
        </w:rPr>
      </w:pPr>
      <w:r w:rsidRPr="004A36EB">
        <w:rPr>
          <w:rFonts w:ascii="Arial" w:hAnsi="Arial" w:cs="Arial"/>
          <w:sz w:val="22"/>
          <w:szCs w:val="22"/>
        </w:rPr>
        <w:t>Children who are outside the catchment area and 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w:t>
      </w:r>
    </w:p>
    <w:p w14:paraId="2472BA04" w14:textId="77777777" w:rsidR="004A36EB" w:rsidRPr="004A36EB" w:rsidRDefault="004A36EB" w:rsidP="00E64CF5">
      <w:pPr>
        <w:numPr>
          <w:ilvl w:val="0"/>
          <w:numId w:val="21"/>
        </w:numPr>
        <w:spacing w:before="240" w:after="160"/>
        <w:ind w:hanging="294"/>
        <w:rPr>
          <w:rFonts w:ascii="Arial" w:hAnsi="Arial" w:cs="Arial"/>
          <w:sz w:val="22"/>
          <w:szCs w:val="22"/>
        </w:rPr>
      </w:pPr>
      <w:r w:rsidRPr="004A36EB">
        <w:rPr>
          <w:rFonts w:ascii="Arial" w:hAnsi="Arial" w:cs="Arial"/>
          <w:sz w:val="22"/>
          <w:szCs w:val="22"/>
        </w:rPr>
        <w:lastRenderedPageBreak/>
        <w:t xml:space="preserve">Children who are themselves, or whose families are, committed members of another religious faith.  Written evidence will be required from the faith leader. </w:t>
      </w:r>
    </w:p>
    <w:p w14:paraId="6057006C" w14:textId="77777777" w:rsidR="004A36EB" w:rsidRPr="004A36EB" w:rsidRDefault="004A36EB" w:rsidP="00E64CF5">
      <w:pPr>
        <w:pStyle w:val="BodyText"/>
        <w:numPr>
          <w:ilvl w:val="0"/>
          <w:numId w:val="21"/>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Other children arranged in order of priority according to how near their home addresses are to the main gate of the Academy, determined by a straight-line measurement as calculated by Google maps or the Local Authority’s Geographical Information System (please see additional notes for further details).</w:t>
      </w:r>
    </w:p>
    <w:p w14:paraId="04B80854" w14:textId="77777777" w:rsidR="004A36EB" w:rsidRDefault="004A36EB"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232430DF" w14:textId="77777777" w:rsidR="00F8462F" w:rsidRDefault="00F8462F"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E7390E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Where it is not possible to accommodate all children applying for places within a particular category then the Local Governing Body </w:t>
      </w:r>
      <w:r w:rsidR="00F362AE">
        <w:rPr>
          <w:rFonts w:cs="Arial"/>
          <w:sz w:val="22"/>
          <w:szCs w:val="22"/>
        </w:rPr>
        <w:t xml:space="preserve">of that SUAT Academy </w:t>
      </w:r>
      <w:r w:rsidRPr="00034D2C">
        <w:rPr>
          <w:rFonts w:cs="Arial"/>
          <w:sz w:val="22"/>
          <w:szCs w:val="22"/>
        </w:rPr>
        <w:t xml:space="preserve">will allocate the available places in accordance with the remaining criteria. If for instance, all the catchment area children cannot be accommodated at a school, children who are resident within the catchment area will be arranged in order of priority according to the remaining criteria. </w:t>
      </w:r>
    </w:p>
    <w:p w14:paraId="728A1EF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37D1F28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Additional Notes</w:t>
      </w:r>
    </w:p>
    <w:p w14:paraId="0C51B29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Copies of school catchment area maps are available from the Loca</w:t>
      </w:r>
      <w:r w:rsidR="00F362AE">
        <w:rPr>
          <w:rFonts w:cs="Arial"/>
          <w:sz w:val="22"/>
          <w:szCs w:val="22"/>
        </w:rPr>
        <w:t>l Authority or individual SUAT A</w:t>
      </w:r>
      <w:r w:rsidRPr="00034D2C">
        <w:rPr>
          <w:rFonts w:cs="Arial"/>
          <w:sz w:val="22"/>
          <w:szCs w:val="22"/>
        </w:rPr>
        <w:t>cademies.</w:t>
      </w:r>
    </w:p>
    <w:p w14:paraId="353DB96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BFF71A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There is no charge or cost related to the admission of a child to a SUAT Academy.</w:t>
      </w:r>
    </w:p>
    <w:p w14:paraId="31B6D79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E79E59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Admissions are administered through a coordinated admission scheme and preferences for maintained schools will be processed centrally by the School Admissions and Transport Service. Each child will receive only one offer of a place at a Staffordshire school.</w:t>
      </w:r>
    </w:p>
    <w:p w14:paraId="3568D57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1D26F1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In accordance with legislation, children who have a statutory statement of special educational need or an Education, Health and Care Plan (EHCP) that names a particular school as being the most appropriate to meet the child’s needs must be admitted to that school. This will reduce the amount of places available to other applicants.</w:t>
      </w:r>
    </w:p>
    <w:p w14:paraId="50FC303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D2F25D"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Children in Care means children who are in the care of, or provided with accommodation by a local authority in accordance with section 22(1) of the Children Act 1989 at the time of making the application.</w:t>
      </w:r>
    </w:p>
    <w:p w14:paraId="38A8DD0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1356B4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the applicant’s responsibility to provide any supportive information required in order for the application to be assessed against the published admissions criteria, the Trust will not seek to obtain this information on behalf of the applicant.</w:t>
      </w:r>
    </w:p>
    <w:p w14:paraId="3961730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A86FDDA" w14:textId="77777777" w:rsidR="00D55F1A"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lang w:val="en-US"/>
        </w:rPr>
      </w:pPr>
      <w:r w:rsidRPr="00034D2C">
        <w:rPr>
          <w:rFonts w:cs="Arial"/>
          <w:sz w:val="22"/>
          <w:szCs w:val="22"/>
          <w:lang w:val="en-US"/>
        </w:rPr>
        <w:t>SUAT Academies that have purchased a SLA with the Local Authority use the Local Authority Geographical Information System (GIS) to calculate home to school distances in miles. The measurement is calculated using Ordnance Survey (OS) data from an applicant's home address to the main front gate of the Academy. The coordinates of an applicant's home address is determined and provided by the Local Land and Property Gazetteer (LLPG) and OS Address Point data. Those Academies that have not purchased the SLA with the Local Au</w:t>
      </w:r>
      <w:r w:rsidR="00D55F1A">
        <w:rPr>
          <w:rFonts w:cs="Arial"/>
          <w:sz w:val="22"/>
          <w:szCs w:val="22"/>
          <w:lang w:val="en-US"/>
        </w:rPr>
        <w:t>thority use Google maps</w:t>
      </w:r>
      <w:r w:rsidRPr="00034D2C">
        <w:rPr>
          <w:rFonts w:cs="Arial"/>
          <w:sz w:val="22"/>
          <w:szCs w:val="22"/>
          <w:lang w:val="en-US"/>
        </w:rPr>
        <w:t>.</w:t>
      </w:r>
    </w:p>
    <w:p w14:paraId="57C58F60" w14:textId="77777777" w:rsidR="00034D2C" w:rsidRPr="00D55F1A"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lang w:val="en-US"/>
        </w:rPr>
      </w:pPr>
      <w:r w:rsidRPr="00034D2C" w:rsidDel="00DB1E7E">
        <w:rPr>
          <w:rFonts w:cs="Arial"/>
          <w:sz w:val="22"/>
          <w:szCs w:val="22"/>
        </w:rPr>
        <w:t xml:space="preserve"> </w:t>
      </w:r>
    </w:p>
    <w:p w14:paraId="511A4764" w14:textId="77777777" w:rsidR="00034D2C" w:rsidRPr="00034D2C" w:rsidRDefault="00034D2C" w:rsidP="00034D2C">
      <w:pPr>
        <w:jc w:val="both"/>
        <w:rPr>
          <w:rFonts w:ascii="Arial" w:hAnsi="Arial" w:cs="Arial"/>
          <w:sz w:val="22"/>
          <w:szCs w:val="22"/>
        </w:rPr>
      </w:pPr>
      <w:r w:rsidRPr="00034D2C">
        <w:rPr>
          <w:rFonts w:ascii="Arial" w:hAnsi="Arial" w:cs="Arial"/>
          <w:sz w:val="22"/>
          <w:szCs w:val="22"/>
        </w:rPr>
        <w:t xml:space="preserve">The requirement to meet the Infant Class Size legislation may result in the refusal of catchment area or sibling applications where a class has already reached its limit of 30 pupils. However, as an exception, the SUAT Academy will give careful consideration to offering places above </w:t>
      </w:r>
      <w:r w:rsidRPr="00034D2C">
        <w:rPr>
          <w:rFonts w:ascii="Arial" w:hAnsi="Arial" w:cs="Arial"/>
          <w:sz w:val="22"/>
          <w:szCs w:val="22"/>
        </w:rPr>
        <w:lastRenderedPageBreak/>
        <w:t>the Admission Number to applications from children whose twin or sibling from a multiple birth is admitted even when there are no other vacant places.</w:t>
      </w:r>
    </w:p>
    <w:p w14:paraId="7831A84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411D40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The home address is considered to be the child’s along with their parent/carer’s main and genuine principal place of residence at the time of the allocation of places i.e. where they are normally and regularly living. If a child is resident with friends or relatives (for reasons other than legal guardianship) the friends or </w:t>
      </w:r>
      <w:r w:rsidR="00551BD5" w:rsidRPr="00034D2C">
        <w:rPr>
          <w:rFonts w:cs="Arial"/>
          <w:sz w:val="22"/>
          <w:szCs w:val="22"/>
        </w:rPr>
        <w:t>relatives</w:t>
      </w:r>
      <w:r w:rsidRPr="00034D2C">
        <w:rPr>
          <w:rFonts w:cs="Arial"/>
          <w:sz w:val="22"/>
          <w:szCs w:val="22"/>
        </w:rPr>
        <w:t xml:space="preserve"> address will not be considered for allocation purposes. </w:t>
      </w:r>
    </w:p>
    <w:p w14:paraId="5AFF225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8D49C94" w14:textId="77777777" w:rsidR="00034D2C" w:rsidRPr="00034D2C" w:rsidRDefault="00034D2C" w:rsidP="00034D2C">
      <w:pPr>
        <w:pStyle w:val="BodyText"/>
        <w:rPr>
          <w:rFonts w:cs="Arial"/>
          <w:sz w:val="22"/>
          <w:szCs w:val="22"/>
        </w:rPr>
      </w:pPr>
      <w:r w:rsidRPr="00034D2C">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5F8785BF" w14:textId="77777777" w:rsidR="00034D2C" w:rsidRPr="00034D2C" w:rsidRDefault="00034D2C" w:rsidP="00034D2C">
      <w:pPr>
        <w:pStyle w:val="BodyText"/>
        <w:rPr>
          <w:rFonts w:cs="Arial"/>
          <w:sz w:val="22"/>
          <w:szCs w:val="22"/>
        </w:rPr>
      </w:pPr>
    </w:p>
    <w:p w14:paraId="6D22E22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6E49DB7C" w14:textId="77777777" w:rsidR="00034D2C" w:rsidRPr="00034D2C" w:rsidRDefault="00034D2C" w:rsidP="00034D2C">
      <w:pPr>
        <w:pStyle w:val="BodyText"/>
        <w:rPr>
          <w:rFonts w:cs="Arial"/>
          <w:sz w:val="22"/>
          <w:szCs w:val="22"/>
        </w:rPr>
      </w:pPr>
    </w:p>
    <w:p w14:paraId="2276199D" w14:textId="46D723CF" w:rsidR="00034D2C" w:rsidRPr="00034D2C" w:rsidRDefault="00034D2C" w:rsidP="00034D2C">
      <w:pPr>
        <w:pStyle w:val="BodyText"/>
        <w:rPr>
          <w:rFonts w:cs="Arial"/>
          <w:sz w:val="22"/>
          <w:szCs w:val="22"/>
        </w:rPr>
      </w:pPr>
      <w:r w:rsidRPr="00034D2C">
        <w:rPr>
          <w:rFonts w:cs="Arial"/>
          <w:sz w:val="22"/>
          <w:szCs w:val="22"/>
        </w:rPr>
        <w:t>If a child’s home address changes during the admissions process it is the responsibility of the parent/care</w:t>
      </w:r>
      <w:r w:rsidR="00082E4E">
        <w:rPr>
          <w:rFonts w:cs="Arial"/>
          <w:sz w:val="22"/>
          <w:szCs w:val="22"/>
        </w:rPr>
        <w:t xml:space="preserve">r to inform the SUAT academy </w:t>
      </w:r>
      <w:r w:rsidRPr="00034D2C">
        <w:rPr>
          <w:rFonts w:cs="Arial"/>
          <w:sz w:val="22"/>
          <w:szCs w:val="22"/>
        </w:rPr>
        <w:t>immediately. Where there is a proposed house move taking place during the admissions proces</w:t>
      </w:r>
      <w:r w:rsidR="00082E4E">
        <w:rPr>
          <w:rFonts w:cs="Arial"/>
          <w:sz w:val="22"/>
          <w:szCs w:val="22"/>
        </w:rPr>
        <w:t xml:space="preserve">s the SUAT academy </w:t>
      </w:r>
      <w:r w:rsidRPr="00034D2C">
        <w:rPr>
          <w:rFonts w:cs="Arial"/>
          <w:sz w:val="22"/>
          <w:szCs w:val="22"/>
        </w:rPr>
        <w:t>will only accept the revised address for purposes of allocation where parents/carers can provide docume</w:t>
      </w:r>
      <w:r w:rsidR="00082E4E">
        <w:rPr>
          <w:rFonts w:cs="Arial"/>
          <w:sz w:val="22"/>
          <w:szCs w:val="22"/>
        </w:rPr>
        <w:t>ntary evide</w:t>
      </w:r>
      <w:r w:rsidR="00C74D95">
        <w:rPr>
          <w:rFonts w:cs="Arial"/>
          <w:sz w:val="22"/>
          <w:szCs w:val="22"/>
        </w:rPr>
        <w:t>nce of the move by 12 March 202</w:t>
      </w:r>
      <w:ins w:id="148" w:author="Bowers, Lisa (F&amp;C)" w:date="2022-02-22T15:26:00Z">
        <w:r w:rsidR="00F4583B">
          <w:rPr>
            <w:rFonts w:cs="Arial"/>
            <w:sz w:val="22"/>
            <w:szCs w:val="22"/>
          </w:rPr>
          <w:t>3</w:t>
        </w:r>
      </w:ins>
      <w:del w:id="149" w:author="Bowers, Lisa (F&amp;C)" w:date="2022-02-22T15:26:00Z">
        <w:r w:rsidR="00C74D95" w:rsidDel="00F4583B">
          <w:rPr>
            <w:rFonts w:cs="Arial"/>
            <w:sz w:val="22"/>
            <w:szCs w:val="22"/>
          </w:rPr>
          <w:delText>2</w:delText>
        </w:r>
      </w:del>
      <w:r w:rsidRPr="00034D2C">
        <w:rPr>
          <w:rFonts w:cs="Arial"/>
          <w:sz w:val="22"/>
          <w:szCs w:val="22"/>
        </w:rPr>
        <w:t>. It will be necessary for sufficient evidence of a permanent move to be provided by the applicant by this date before it will be taken into account for allocation purposes at the national offer date.</w:t>
      </w:r>
    </w:p>
    <w:p w14:paraId="27C14F5D" w14:textId="77777777" w:rsidR="00034D2C" w:rsidRPr="00034D2C" w:rsidRDefault="00034D2C" w:rsidP="00034D2C">
      <w:pPr>
        <w:pStyle w:val="BodyText"/>
        <w:rPr>
          <w:rFonts w:cs="Arial"/>
          <w:sz w:val="22"/>
          <w:szCs w:val="22"/>
        </w:rPr>
      </w:pPr>
    </w:p>
    <w:p w14:paraId="3E0E6685" w14:textId="61795653" w:rsidR="00034D2C" w:rsidRPr="00034D2C" w:rsidRDefault="00034D2C" w:rsidP="00034D2C">
      <w:pPr>
        <w:pStyle w:val="BodyText"/>
        <w:rPr>
          <w:rFonts w:cs="Arial"/>
          <w:sz w:val="22"/>
          <w:szCs w:val="22"/>
        </w:rPr>
      </w:pPr>
      <w:r w:rsidRPr="00034D2C">
        <w:rPr>
          <w:rFonts w:cs="Arial"/>
          <w:sz w:val="22"/>
          <w:szCs w:val="22"/>
        </w:rPr>
        <w:t xml:space="preserve">If a place is offered on the basis of an address that is subsequently found to be different from the child’s normal and permanent home address at the time of allocation of </w:t>
      </w:r>
      <w:del w:id="150" w:author="T Ward" w:date="2022-11-01T13:08:00Z">
        <w:r w:rsidRPr="00034D2C" w:rsidDel="003654CA">
          <w:rPr>
            <w:rFonts w:cs="Arial"/>
            <w:sz w:val="22"/>
            <w:szCs w:val="22"/>
          </w:rPr>
          <w:delText>places</w:delText>
        </w:r>
      </w:del>
      <w:ins w:id="151" w:author="T Ward" w:date="2022-11-01T13:08:00Z">
        <w:r w:rsidR="003654CA" w:rsidRPr="00034D2C">
          <w:rPr>
            <w:rFonts w:cs="Arial"/>
            <w:sz w:val="22"/>
            <w:szCs w:val="22"/>
          </w:rPr>
          <w:t>places,</w:t>
        </w:r>
      </w:ins>
      <w:r w:rsidRPr="00034D2C">
        <w:rPr>
          <w:rFonts w:cs="Arial"/>
          <w:sz w:val="22"/>
          <w:szCs w:val="22"/>
        </w:rPr>
        <w:t xml:space="preserve"> then that place is likely to be withdrawn.</w:t>
      </w:r>
    </w:p>
    <w:p w14:paraId="497FDDF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97280C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48C23EE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EF43F7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Deferred Entry to Reception Class</w:t>
      </w:r>
    </w:p>
    <w:p w14:paraId="5B33BBB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AB5C64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Parents may request that their child be admitted to Reception Class on a part-time basis, or that their child be admitted to school later in the </w:t>
      </w:r>
      <w:r w:rsidRPr="00034D2C">
        <w:rPr>
          <w:rFonts w:cs="Arial"/>
          <w:sz w:val="22"/>
          <w:szCs w:val="22"/>
          <w:u w:val="single"/>
        </w:rPr>
        <w:t>same</w:t>
      </w:r>
      <w:r w:rsidRPr="00034D2C">
        <w:rPr>
          <w:rFonts w:cs="Arial"/>
          <w:sz w:val="22"/>
          <w:szCs w:val="22"/>
        </w:rPr>
        <w:t xml:space="preserve"> academic year until the child reaches compulsory school age (i.e. beginning of the term after the child’s fifth birthday). The effect is that the place will be held for the child in Reception and is not available to be offered to any other child </w:t>
      </w:r>
      <w:r w:rsidRPr="00034D2C">
        <w:rPr>
          <w:rFonts w:cs="Arial"/>
          <w:sz w:val="22"/>
          <w:szCs w:val="22"/>
          <w:u w:val="single"/>
        </w:rPr>
        <w:t>within the same academic year</w:t>
      </w:r>
      <w:r w:rsidRPr="00034D2C">
        <w:rPr>
          <w:rFonts w:cs="Arial"/>
          <w:sz w:val="22"/>
          <w:szCs w:val="22"/>
        </w:rPr>
        <w:t xml:space="preserve"> in which it has been offered.</w:t>
      </w:r>
    </w:p>
    <w:p w14:paraId="5A85823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EE156B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Before deciding whether to defer their child’s entry to school, parents should visit their preferred school(s) to clarify how they cater for the youngest children in Reception and how the needs of these children are met as</w:t>
      </w:r>
      <w:r>
        <w:rPr>
          <w:rFonts w:cs="Arial"/>
          <w:sz w:val="22"/>
          <w:szCs w:val="22"/>
        </w:rPr>
        <w:t xml:space="preserve"> they move up through the academy</w:t>
      </w:r>
      <w:r w:rsidRPr="00034D2C">
        <w:rPr>
          <w:rFonts w:cs="Arial"/>
          <w:sz w:val="22"/>
          <w:szCs w:val="22"/>
        </w:rPr>
        <w:t>.</w:t>
      </w:r>
    </w:p>
    <w:p w14:paraId="35C78E8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p>
    <w:p w14:paraId="43B4B7A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p>
    <w:p w14:paraId="06F641E3" w14:textId="77777777" w:rsidR="00DE0DCD"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r w:rsidRPr="00034D2C">
        <w:rPr>
          <w:rFonts w:cs="Arial"/>
          <w:b/>
          <w:sz w:val="22"/>
          <w:szCs w:val="22"/>
        </w:rPr>
        <w:t>Admission Outside of the Normal Age Group</w:t>
      </w:r>
    </w:p>
    <w:p w14:paraId="304A482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r w:rsidRPr="00034D2C">
        <w:rPr>
          <w:rFonts w:cs="Arial"/>
          <w:sz w:val="22"/>
          <w:szCs w:val="22"/>
          <w:lang w:val="en"/>
        </w:rPr>
        <w:t xml:space="preserve">Parents may seek to apply for their child’s admission to school outside of their normal age group, for example if the child is exceptionally gifted and talented or has experienced problems such as </w:t>
      </w:r>
      <w:r w:rsidRPr="00034D2C">
        <w:rPr>
          <w:rFonts w:cs="Arial"/>
          <w:sz w:val="22"/>
          <w:szCs w:val="22"/>
          <w:lang w:val="en"/>
        </w:rPr>
        <w:lastRenderedPageBreak/>
        <w:t xml:space="preserve">ill health. In addition, the parents of summer born children may choose not to send their child to school until the September following their fifth birthday and may request that they are admitted outside of their normal age group to Reception rather than Year 1. </w:t>
      </w:r>
    </w:p>
    <w:p w14:paraId="2CBDE957" w14:textId="77777777" w:rsidR="00034D2C" w:rsidRPr="00034D2C" w:rsidRDefault="00034D2C" w:rsidP="00034D2C">
      <w:pPr>
        <w:spacing w:before="100" w:beforeAutospacing="1" w:after="100" w:afterAutospacing="1"/>
        <w:jc w:val="both"/>
        <w:rPr>
          <w:rFonts w:ascii="Arial" w:hAnsi="Arial" w:cs="Arial"/>
          <w:sz w:val="22"/>
          <w:szCs w:val="22"/>
          <w:lang w:val="en"/>
        </w:rPr>
      </w:pPr>
      <w:r w:rsidRPr="00034D2C">
        <w:rPr>
          <w:rFonts w:ascii="Arial" w:hAnsi="Arial" w:cs="Arial"/>
          <w:sz w:val="22"/>
          <w:szCs w:val="22"/>
          <w:lang w:val="en"/>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is an appropriate course of action will be made by the Local Governing Body of the Academy concerned.  Parents do not have the right to insist that their child is admitted to a particular year group. </w:t>
      </w:r>
    </w:p>
    <w:p w14:paraId="0CAD6FC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Waiting lists</w:t>
      </w:r>
    </w:p>
    <w:p w14:paraId="74A699A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3660C25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390CE31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For cases where the infant class size regulations apply, the waiting list will operate until the cohort concerned leaves Year 2 and parents will be written to each year to ask whether or not they wish their child’s details to remain on the list.</w:t>
      </w:r>
    </w:p>
    <w:p w14:paraId="3E71C95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E47025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For all other cases, Waiting Lists will be kept until the end of the autumn term of admission.</w:t>
      </w:r>
    </w:p>
    <w:p w14:paraId="7531088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22510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Inclusion on a school’s waiting list does not mean that a place will eventually become available at the preferred school.</w:t>
      </w:r>
    </w:p>
    <w:p w14:paraId="408C70B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6CCBBE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 child’s position on a waiting list is not fixed and is subject to change during the year i.e. they can go up or down the list since each added child will require the list to be ranked again in line with the oversubscription criteria.</w:t>
      </w:r>
    </w:p>
    <w:p w14:paraId="57505E5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13FDA8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Children who are subject of a direction by a local authority to admit or who are allocated to a school in accordance with the Fair Access Protocol will take precedence over those on the waiting list.</w:t>
      </w:r>
    </w:p>
    <w:p w14:paraId="49AFBD0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F431D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Late Applications</w:t>
      </w:r>
    </w:p>
    <w:p w14:paraId="34285BE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0B5A3DE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0068FD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 late application does not affect the right of appeal or the right to be placed on a school’s waiting list.</w:t>
      </w:r>
    </w:p>
    <w:p w14:paraId="36C9877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C5EE84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002A66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0B7259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Repeat Applications</w:t>
      </w:r>
    </w:p>
    <w:p w14:paraId="1D2B1AEF" w14:textId="77777777" w:rsidR="00034D2C" w:rsidRPr="00034D2C" w:rsidRDefault="00034D2C" w:rsidP="00034D2C">
      <w:pPr>
        <w:jc w:val="both"/>
        <w:rPr>
          <w:rFonts w:ascii="Arial" w:hAnsi="Arial" w:cs="Arial"/>
          <w:iCs/>
          <w:sz w:val="22"/>
          <w:szCs w:val="22"/>
        </w:rPr>
      </w:pPr>
      <w:r w:rsidRPr="00034D2C">
        <w:rPr>
          <w:rFonts w:ascii="Arial" w:hAnsi="Arial" w:cs="Arial"/>
          <w:iCs/>
          <w:sz w:val="22"/>
          <w:szCs w:val="22"/>
        </w:rPr>
        <w:t xml:space="preserve">Parents do not have the right to a second appeal in respect of the same school for the same academic year unless, in exceptional circumstances, the local authority has accepted a </w:t>
      </w:r>
      <w:r w:rsidRPr="00034D2C">
        <w:rPr>
          <w:rFonts w:ascii="Arial" w:hAnsi="Arial" w:cs="Arial"/>
          <w:iCs/>
          <w:sz w:val="22"/>
          <w:szCs w:val="22"/>
        </w:rPr>
        <w:lastRenderedPageBreak/>
        <w:t>second application from the appellant because of a significant and material change in the circumstances of the parent, child or school but still refused admission.</w:t>
      </w:r>
    </w:p>
    <w:p w14:paraId="19B4F1F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DB30125" w14:textId="77777777" w:rsidR="00034D2C" w:rsidRPr="00034D2C" w:rsidRDefault="00034D2C" w:rsidP="00034D2C">
      <w:pPr>
        <w:pStyle w:val="BodyText"/>
        <w:rPr>
          <w:rFonts w:cs="Arial"/>
          <w:b/>
          <w:sz w:val="22"/>
          <w:szCs w:val="22"/>
        </w:rPr>
      </w:pPr>
      <w:r w:rsidRPr="00034D2C">
        <w:rPr>
          <w:rFonts w:cs="Arial"/>
          <w:b/>
          <w:sz w:val="22"/>
          <w:szCs w:val="22"/>
        </w:rPr>
        <w:t>“In-Year Transfer” Arrangements</w:t>
      </w:r>
    </w:p>
    <w:p w14:paraId="673FCAAC" w14:textId="0C198992" w:rsidR="00034D2C" w:rsidRPr="00034D2C" w:rsidRDefault="00034D2C" w:rsidP="00034D2C">
      <w:pPr>
        <w:pStyle w:val="BodyText"/>
        <w:rPr>
          <w:rFonts w:cs="Arial"/>
          <w:bCs/>
          <w:sz w:val="22"/>
          <w:szCs w:val="22"/>
        </w:rPr>
      </w:pPr>
      <w:r w:rsidRPr="00034D2C">
        <w:rPr>
          <w:rFonts w:cs="Arial"/>
          <w:sz w:val="22"/>
          <w:szCs w:val="22"/>
        </w:rPr>
        <w:t xml:space="preserve">Parents or carers seeking to transfer to a particular </w:t>
      </w:r>
      <w:r w:rsidR="00B91C95">
        <w:rPr>
          <w:rFonts w:cs="Arial"/>
          <w:sz w:val="22"/>
          <w:szCs w:val="22"/>
        </w:rPr>
        <w:t xml:space="preserve">SUAT </w:t>
      </w:r>
      <w:r w:rsidRPr="00034D2C">
        <w:rPr>
          <w:rFonts w:cs="Arial"/>
          <w:sz w:val="22"/>
          <w:szCs w:val="22"/>
        </w:rPr>
        <w:t xml:space="preserve">Academy may make an application using the appropriate application form, which can be obtained from the </w:t>
      </w:r>
      <w:r w:rsidR="00B91C95">
        <w:rPr>
          <w:rFonts w:cs="Arial"/>
          <w:sz w:val="22"/>
          <w:szCs w:val="22"/>
        </w:rPr>
        <w:t xml:space="preserve">SUAT </w:t>
      </w:r>
      <w:r w:rsidRPr="00034D2C">
        <w:rPr>
          <w:rFonts w:cs="Arial"/>
          <w:sz w:val="22"/>
          <w:szCs w:val="22"/>
        </w:rPr>
        <w:t>Academy. This application will be processed in line with the procedure outlined in the determined admission arrangements</w:t>
      </w:r>
      <w:ins w:id="152" w:author="T Ward" w:date="2022-11-01T13:30:00Z">
        <w:r w:rsidR="00793414">
          <w:rPr>
            <w:rFonts w:cs="Arial"/>
            <w:sz w:val="22"/>
            <w:szCs w:val="22"/>
          </w:rPr>
          <w:t xml:space="preserve"> </w:t>
        </w:r>
        <w:r w:rsidR="00793414" w:rsidRPr="00793414">
          <w:rPr>
            <w:rFonts w:cs="Arial"/>
            <w:sz w:val="22"/>
            <w:szCs w:val="22"/>
            <w:highlight w:val="yellow"/>
            <w:rPrChange w:id="153" w:author="T Ward" w:date="2022-11-01T13:31:00Z">
              <w:rPr>
                <w:rFonts w:cs="Arial"/>
                <w:sz w:val="22"/>
                <w:szCs w:val="22"/>
              </w:rPr>
            </w:rPrChange>
          </w:rPr>
          <w:t>alongside consideration of the year group class size and contextual needs</w:t>
        </w:r>
        <w:r w:rsidR="00793414">
          <w:rPr>
            <w:rFonts w:cs="Arial"/>
            <w:sz w:val="22"/>
            <w:szCs w:val="22"/>
          </w:rPr>
          <w:t>.</w:t>
        </w:r>
      </w:ins>
      <w:r w:rsidRPr="00034D2C">
        <w:rPr>
          <w:rFonts w:cs="Arial"/>
          <w:sz w:val="22"/>
          <w:szCs w:val="22"/>
        </w:rPr>
        <w:t xml:space="preserve"> </w:t>
      </w:r>
      <w:ins w:id="154" w:author="T Ward" w:date="2022-11-01T13:30:00Z">
        <w:r w:rsidR="00793414">
          <w:rPr>
            <w:rFonts w:cs="Arial"/>
            <w:sz w:val="22"/>
            <w:szCs w:val="22"/>
          </w:rPr>
          <w:t>P</w:t>
        </w:r>
      </w:ins>
      <w:del w:id="155" w:author="T Ward" w:date="2022-11-01T13:30:00Z">
        <w:r w:rsidRPr="00034D2C" w:rsidDel="00793414">
          <w:rPr>
            <w:rFonts w:cs="Arial"/>
            <w:sz w:val="22"/>
            <w:szCs w:val="22"/>
          </w:rPr>
          <w:delText>and p</w:delText>
        </w:r>
      </w:del>
      <w:r w:rsidRPr="00034D2C">
        <w:rPr>
          <w:rFonts w:cs="Arial"/>
          <w:sz w:val="22"/>
          <w:szCs w:val="22"/>
        </w:rPr>
        <w:t>arents and carers need to be aware that any date set for joining the new school may be after the next term or half term holiday and those parents/carers are responsible for ensuring that their child continues to receive appropriate education in the interim.</w:t>
      </w:r>
    </w:p>
    <w:p w14:paraId="154F0759" w14:textId="77777777" w:rsidR="00034D2C" w:rsidRPr="00034D2C" w:rsidRDefault="00034D2C" w:rsidP="00034D2C">
      <w:pPr>
        <w:pStyle w:val="BodyText"/>
        <w:rPr>
          <w:rFonts w:cs="Arial"/>
          <w:sz w:val="22"/>
          <w:szCs w:val="22"/>
        </w:rPr>
      </w:pPr>
    </w:p>
    <w:p w14:paraId="13D9932A" w14:textId="77777777" w:rsidR="00034D2C" w:rsidRPr="0043502B" w:rsidRDefault="0043502B" w:rsidP="00034D2C">
      <w:pPr>
        <w:pStyle w:val="BodyText2"/>
        <w:tabs>
          <w:tab w:val="left" w:pos="720"/>
          <w:tab w:val="left" w:pos="1440"/>
          <w:tab w:val="left" w:pos="2160"/>
          <w:tab w:val="left" w:pos="2880"/>
          <w:tab w:val="left" w:pos="3600"/>
          <w:tab w:val="left" w:pos="4320"/>
          <w:tab w:val="left" w:pos="5040"/>
        </w:tabs>
        <w:rPr>
          <w:rFonts w:cs="Arial"/>
          <w:sz w:val="22"/>
          <w:szCs w:val="22"/>
        </w:rPr>
      </w:pPr>
      <w:r w:rsidRPr="0043502B">
        <w:rPr>
          <w:sz w:val="22"/>
          <w:szCs w:val="22"/>
        </w:rPr>
        <w:t>In the interests of safeguarding it is SUAT procedure to inform the Local Authority t</w:t>
      </w:r>
      <w:r w:rsidR="00F362AE">
        <w:rPr>
          <w:sz w:val="22"/>
          <w:szCs w:val="22"/>
        </w:rPr>
        <w:t>hat a pupil has left that SUAT A</w:t>
      </w:r>
      <w:r w:rsidRPr="0043502B">
        <w:rPr>
          <w:sz w:val="22"/>
          <w:szCs w:val="22"/>
        </w:rPr>
        <w:t xml:space="preserve">cademy in order to attend another school in the UK or abroad. </w:t>
      </w:r>
    </w:p>
    <w:p w14:paraId="1CEF5DB8" w14:textId="77777777" w:rsidR="00DE0DCD" w:rsidRDefault="00DE0DCD">
      <w:pPr>
        <w:spacing w:after="200" w:line="276" w:lineRule="auto"/>
        <w:rPr>
          <w:rFonts w:ascii="Arial" w:hAnsi="Arial" w:cs="Arial"/>
          <w:b/>
          <w:sz w:val="22"/>
          <w:szCs w:val="22"/>
        </w:rPr>
      </w:pPr>
      <w:r>
        <w:rPr>
          <w:rFonts w:cs="Arial"/>
          <w:b/>
          <w:sz w:val="22"/>
          <w:szCs w:val="22"/>
        </w:rPr>
        <w:br w:type="page"/>
      </w:r>
    </w:p>
    <w:p w14:paraId="25EB1CCF" w14:textId="77777777" w:rsidR="00034D2C" w:rsidRPr="00034D2C" w:rsidRDefault="00034D2C" w:rsidP="00034D2C">
      <w:pPr>
        <w:pStyle w:val="BodyText"/>
        <w:jc w:val="center"/>
        <w:rPr>
          <w:rFonts w:cs="Arial"/>
          <w:b/>
          <w:sz w:val="22"/>
          <w:szCs w:val="22"/>
        </w:rPr>
      </w:pPr>
      <w:r w:rsidRPr="00034D2C">
        <w:rPr>
          <w:rFonts w:cs="Arial"/>
          <w:b/>
          <w:sz w:val="22"/>
          <w:szCs w:val="22"/>
        </w:rPr>
        <w:lastRenderedPageBreak/>
        <w:t>Admission Arrangements for Secondary Schools in Staffordshire University Academies Trust</w:t>
      </w:r>
    </w:p>
    <w:p w14:paraId="47BCF72F" w14:textId="77777777" w:rsidR="00034D2C" w:rsidRPr="00034D2C" w:rsidRDefault="00034D2C" w:rsidP="00034D2C">
      <w:pPr>
        <w:pStyle w:val="BodyText"/>
        <w:jc w:val="center"/>
        <w:rPr>
          <w:rFonts w:cs="Arial"/>
          <w:b/>
          <w:sz w:val="22"/>
          <w:szCs w:val="22"/>
        </w:rPr>
      </w:pPr>
    </w:p>
    <w:p w14:paraId="37639294" w14:textId="3EA45171" w:rsidR="00034D2C" w:rsidRPr="00034D2C" w:rsidRDefault="00034D2C" w:rsidP="00034D2C">
      <w:pPr>
        <w:pStyle w:val="BodyText"/>
        <w:jc w:val="center"/>
        <w:rPr>
          <w:rFonts w:cs="Arial"/>
          <w:b/>
          <w:sz w:val="22"/>
          <w:szCs w:val="22"/>
        </w:rPr>
      </w:pPr>
      <w:r w:rsidRPr="00034D2C">
        <w:rPr>
          <w:rFonts w:cs="Arial"/>
          <w:b/>
          <w:sz w:val="22"/>
          <w:szCs w:val="22"/>
        </w:rPr>
        <w:t>Normal A</w:t>
      </w:r>
      <w:r w:rsidR="00C74D95">
        <w:rPr>
          <w:rFonts w:cs="Arial"/>
          <w:b/>
          <w:sz w:val="22"/>
          <w:szCs w:val="22"/>
        </w:rPr>
        <w:t>ge of Entry:  Academic Year 202</w:t>
      </w:r>
      <w:ins w:id="156" w:author="T Ward" w:date="2022-11-01T13:10:00Z">
        <w:r w:rsidR="003654CA">
          <w:rPr>
            <w:rFonts w:cs="Arial"/>
            <w:b/>
            <w:sz w:val="22"/>
            <w:szCs w:val="22"/>
          </w:rPr>
          <w:t>4</w:t>
        </w:r>
      </w:ins>
      <w:ins w:id="157" w:author="Bowers, Lisa (F&amp;C)" w:date="2022-02-22T15:26:00Z">
        <w:del w:id="158" w:author="T Ward" w:date="2022-11-01T13:10:00Z">
          <w:r w:rsidR="00F4583B" w:rsidDel="003654CA">
            <w:rPr>
              <w:rFonts w:cs="Arial"/>
              <w:b/>
              <w:sz w:val="22"/>
              <w:szCs w:val="22"/>
            </w:rPr>
            <w:delText>3</w:delText>
          </w:r>
        </w:del>
      </w:ins>
      <w:del w:id="159" w:author="Bowers, Lisa (F&amp;C)" w:date="2022-02-22T15:26:00Z">
        <w:r w:rsidR="00C74D95" w:rsidDel="00F4583B">
          <w:rPr>
            <w:rFonts w:cs="Arial"/>
            <w:b/>
            <w:sz w:val="22"/>
            <w:szCs w:val="22"/>
          </w:rPr>
          <w:delText>2</w:delText>
        </w:r>
      </w:del>
      <w:r w:rsidR="00C74D95">
        <w:rPr>
          <w:rFonts w:cs="Arial"/>
          <w:b/>
          <w:sz w:val="22"/>
          <w:szCs w:val="22"/>
        </w:rPr>
        <w:t>/</w:t>
      </w:r>
      <w:ins w:id="160" w:author="Bowers, Lisa (F&amp;C)" w:date="2022-02-22T15:26:00Z">
        <w:r w:rsidR="00F4583B">
          <w:rPr>
            <w:rFonts w:cs="Arial"/>
            <w:b/>
            <w:sz w:val="22"/>
            <w:szCs w:val="22"/>
          </w:rPr>
          <w:t>202</w:t>
        </w:r>
      </w:ins>
      <w:ins w:id="161" w:author="T Ward" w:date="2022-11-01T13:10:00Z">
        <w:r w:rsidR="003654CA">
          <w:rPr>
            <w:rFonts w:cs="Arial"/>
            <w:b/>
            <w:sz w:val="22"/>
            <w:szCs w:val="22"/>
          </w:rPr>
          <w:t>5</w:t>
        </w:r>
      </w:ins>
      <w:ins w:id="162" w:author="Bowers, Lisa (F&amp;C)" w:date="2022-02-22T15:26:00Z">
        <w:del w:id="163" w:author="T Ward" w:date="2022-11-01T13:10:00Z">
          <w:r w:rsidR="00F4583B" w:rsidDel="003654CA">
            <w:rPr>
              <w:rFonts w:cs="Arial"/>
              <w:b/>
              <w:sz w:val="22"/>
              <w:szCs w:val="22"/>
            </w:rPr>
            <w:delText>4</w:delText>
          </w:r>
        </w:del>
      </w:ins>
      <w:del w:id="164" w:author="Bowers, Lisa (F&amp;C)" w:date="2022-02-22T15:26:00Z">
        <w:r w:rsidR="00C74D95" w:rsidDel="00F4583B">
          <w:rPr>
            <w:rFonts w:cs="Arial"/>
            <w:b/>
            <w:sz w:val="22"/>
            <w:szCs w:val="22"/>
          </w:rPr>
          <w:delText>23</w:delText>
        </w:r>
      </w:del>
    </w:p>
    <w:p w14:paraId="01FAFCB4" w14:textId="77777777" w:rsidR="00034D2C" w:rsidRPr="00034D2C" w:rsidRDefault="00034D2C" w:rsidP="00034D2C">
      <w:pPr>
        <w:pStyle w:val="BodyText"/>
        <w:rPr>
          <w:rFonts w:cs="Arial"/>
          <w:sz w:val="22"/>
          <w:szCs w:val="22"/>
        </w:rPr>
      </w:pPr>
    </w:p>
    <w:p w14:paraId="14BD3D11" w14:textId="77777777" w:rsidR="00034D2C" w:rsidRPr="00034D2C" w:rsidRDefault="00034D2C" w:rsidP="00034D2C">
      <w:pPr>
        <w:pStyle w:val="BodyText"/>
        <w:rPr>
          <w:rFonts w:cs="Arial"/>
          <w:sz w:val="22"/>
          <w:szCs w:val="22"/>
        </w:rPr>
      </w:pPr>
      <w:r w:rsidRPr="00034D2C">
        <w:rPr>
          <w:rFonts w:cs="Arial"/>
          <w:sz w:val="22"/>
          <w:szCs w:val="22"/>
        </w:rPr>
        <w:t>Although parents have the right to express a preference for the school that they wish their child to attend, there is no guarantee of a place being offered at their preferred school.</w:t>
      </w:r>
    </w:p>
    <w:p w14:paraId="3ADC6715" w14:textId="77777777" w:rsidR="00034D2C" w:rsidRPr="00034D2C" w:rsidRDefault="00034D2C" w:rsidP="00034D2C">
      <w:pPr>
        <w:pStyle w:val="BodyText"/>
        <w:rPr>
          <w:rFonts w:cs="Arial"/>
          <w:sz w:val="22"/>
          <w:szCs w:val="22"/>
        </w:rPr>
      </w:pPr>
    </w:p>
    <w:p w14:paraId="346B5A0F" w14:textId="77777777" w:rsidR="00034D2C" w:rsidRPr="00034D2C" w:rsidRDefault="00034D2C" w:rsidP="00034D2C">
      <w:pPr>
        <w:pStyle w:val="BodyText"/>
        <w:rPr>
          <w:rFonts w:cs="Arial"/>
          <w:sz w:val="22"/>
          <w:szCs w:val="22"/>
        </w:rPr>
      </w:pPr>
      <w:r w:rsidRPr="00034D2C">
        <w:rPr>
          <w:rFonts w:cs="Arial"/>
          <w:sz w:val="22"/>
          <w:szCs w:val="22"/>
        </w:rPr>
        <w:t>It is the Trust’s policy to try and meet parents’ wishes where possible, however in some cases there may be more applications for a particular school than there are places available.</w:t>
      </w:r>
    </w:p>
    <w:p w14:paraId="156ACB97" w14:textId="77777777" w:rsidR="00034D2C" w:rsidRPr="00034D2C" w:rsidRDefault="00034D2C" w:rsidP="00034D2C">
      <w:pPr>
        <w:pStyle w:val="BodyText"/>
        <w:rPr>
          <w:rFonts w:cs="Arial"/>
          <w:sz w:val="22"/>
          <w:szCs w:val="22"/>
        </w:rPr>
      </w:pPr>
    </w:p>
    <w:p w14:paraId="3D11270A" w14:textId="77777777" w:rsidR="00034D2C" w:rsidRPr="00034D2C" w:rsidRDefault="00034D2C" w:rsidP="00034D2C">
      <w:pPr>
        <w:pStyle w:val="BodyText"/>
        <w:rPr>
          <w:rFonts w:cs="Arial"/>
          <w:sz w:val="22"/>
          <w:szCs w:val="22"/>
        </w:rPr>
      </w:pPr>
      <w:r w:rsidRPr="00034D2C">
        <w:rPr>
          <w:rFonts w:cs="Arial"/>
          <w:sz w:val="22"/>
          <w:szCs w:val="22"/>
        </w:rPr>
        <w:t>Admission to oversubscribed SUAT Academies is determined by the oversubscription criteria given below.</w:t>
      </w:r>
    </w:p>
    <w:p w14:paraId="56137389" w14:textId="77777777" w:rsidR="00034D2C" w:rsidRPr="00034D2C" w:rsidRDefault="00034D2C" w:rsidP="00034D2C">
      <w:pPr>
        <w:pStyle w:val="BodyText"/>
        <w:rPr>
          <w:rFonts w:cs="Arial"/>
          <w:sz w:val="22"/>
          <w:szCs w:val="22"/>
        </w:rPr>
      </w:pPr>
    </w:p>
    <w:p w14:paraId="434444DB"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b/>
          <w:bCs/>
          <w:sz w:val="22"/>
          <w:szCs w:val="22"/>
        </w:rPr>
      </w:pPr>
      <w:r>
        <w:rPr>
          <w:rFonts w:cs="Arial"/>
          <w:b/>
          <w:bCs/>
          <w:sz w:val="22"/>
          <w:szCs w:val="22"/>
        </w:rPr>
        <w:t>Oversubscription Criteria</w:t>
      </w:r>
    </w:p>
    <w:p w14:paraId="2D126997"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If the total number of preferences for admission to a SUAT Academy exceeds the Academy’s Published Admission Number (PAN), the following order of priority is used by the Local Governing Body to allocate the available places.</w:t>
      </w:r>
    </w:p>
    <w:p w14:paraId="36698C24"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0A320318" w14:textId="77777777" w:rsidR="00E64CF5" w:rsidRDefault="00E64CF5" w:rsidP="00E64CF5">
      <w:pPr>
        <w:pStyle w:val="BodyText"/>
        <w:numPr>
          <w:ilvl w:val="0"/>
          <w:numId w:val="22"/>
        </w:numPr>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Children in State Care and children who ceased to be in state care because they were adopted or became subject to a residence order or special guardianship order. This applies to children in these categories in England and also to children in these categories previously from outside of England. </w:t>
      </w:r>
    </w:p>
    <w:p w14:paraId="3BAD642B"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05E8A529" w14:textId="77777777" w:rsidR="00E64CF5" w:rsidRDefault="00E64CF5" w:rsidP="00E64CF5">
      <w:pPr>
        <w:rPr>
          <w:rFonts w:ascii="Arial" w:hAnsi="Arial" w:cs="Arial"/>
          <w:sz w:val="22"/>
          <w:szCs w:val="22"/>
        </w:rPr>
      </w:pPr>
      <w:r>
        <w:rPr>
          <w:rFonts w:ascii="Arial" w:hAnsi="Arial" w:cs="Arial"/>
          <w:sz w:val="22"/>
          <w:szCs w:val="22"/>
        </w:rPr>
        <w:t>SUAT complies with the 2021 School Admissions Code, which requires children who appear to have been in state care outside of England, and ceased to be in state care as a result of being adopted, to be given equal first priority in admission arrangements, alongside looked after children (LAC) and children who were previously looked after by English local authorities (PLAC). This advice refers to these children as internationally adopted previously looked after children – “</w:t>
      </w:r>
      <w:r>
        <w:rPr>
          <w:rFonts w:ascii="Arial" w:hAnsi="Arial" w:cs="Arial"/>
          <w:b/>
          <w:bCs/>
          <w:sz w:val="22"/>
          <w:szCs w:val="22"/>
        </w:rPr>
        <w:t>IAPLAC”</w:t>
      </w:r>
      <w:r>
        <w:rPr>
          <w:rFonts w:ascii="Arial" w:hAnsi="Arial" w:cs="Arial"/>
          <w:sz w:val="22"/>
          <w:szCs w:val="22"/>
        </w:rPr>
        <w:t>.</w:t>
      </w:r>
    </w:p>
    <w:p w14:paraId="4914B9B6"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3B254E37" w14:textId="77777777" w:rsidR="00E64CF5" w:rsidRDefault="00E64CF5" w:rsidP="00E64CF5">
      <w:pPr>
        <w:rPr>
          <w:rStyle w:val="normaltextrun"/>
          <w:rFonts w:ascii="Arial" w:hAnsi="Arial"/>
        </w:rPr>
      </w:pPr>
      <w:r>
        <w:rPr>
          <w:rFonts w:ascii="Arial" w:hAnsi="Arial"/>
          <w:sz w:val="22"/>
          <w:szCs w:val="22"/>
        </w:rPr>
        <w:t>Responsibility for determining whether a child is eligible for IAPLAC priority rests with SUAT who delegate this task to the Local Governing Body. N</w:t>
      </w:r>
      <w:r>
        <w:rPr>
          <w:rFonts w:ascii="Arial" w:hAnsi="Arial" w:cs="Arial"/>
          <w:sz w:val="22"/>
          <w:szCs w:val="22"/>
        </w:rPr>
        <w:t xml:space="preserve">on-statutory guidance assists and supports SUAT in assessing evidence provided by parents who want their child to be considered under the IAPLAC criterion. The guidance recommends that SUAT Academies </w:t>
      </w:r>
      <w:r>
        <w:rPr>
          <w:rStyle w:val="normaltextrun"/>
          <w:rFonts w:ascii="Arial" w:hAnsi="Arial" w:cs="Arial"/>
          <w:color w:val="000000"/>
          <w:sz w:val="22"/>
          <w:szCs w:val="22"/>
          <w:shd w:val="clear" w:color="auto" w:fill="FFFFFF"/>
        </w:rPr>
        <w:t>should request advice from their Virtual School Head (VSH)</w:t>
      </w:r>
      <w:r>
        <w:rPr>
          <w:rFonts w:ascii="Arial" w:hAnsi="Arial" w:cs="Arial"/>
          <w:sz w:val="22"/>
          <w:szCs w:val="22"/>
        </w:rPr>
        <w:t xml:space="preserve">, if they </w:t>
      </w:r>
      <w:r>
        <w:rPr>
          <w:rStyle w:val="normaltextrun"/>
          <w:rFonts w:ascii="Arial" w:hAnsi="Arial" w:cs="Arial"/>
          <w:color w:val="000000"/>
          <w:sz w:val="22"/>
          <w:szCs w:val="22"/>
          <w:shd w:val="clear" w:color="auto" w:fill="FFFFFF"/>
        </w:rPr>
        <w:t>are in any doubt about the acceptability of evidence provided by the parent of an IAPLAC.</w:t>
      </w:r>
    </w:p>
    <w:p w14:paraId="21365851" w14:textId="77777777" w:rsidR="00E64CF5" w:rsidRDefault="00E64CF5" w:rsidP="00E64CF5">
      <w:pPr>
        <w:rPr>
          <w:rStyle w:val="normaltextrun"/>
          <w:rFonts w:ascii="Arial" w:hAnsi="Arial" w:cs="Arial"/>
          <w:color w:val="000000"/>
          <w:sz w:val="22"/>
          <w:szCs w:val="22"/>
          <w:shd w:val="clear" w:color="auto" w:fill="FFFFFF"/>
        </w:rPr>
      </w:pPr>
    </w:p>
    <w:p w14:paraId="3CE6E814" w14:textId="77777777" w:rsidR="00E64CF5" w:rsidRPr="00E64CF5" w:rsidRDefault="00E64CF5" w:rsidP="00E64CF5">
      <w:pPr>
        <w:rPr>
          <w:b/>
          <w:bCs/>
          <w:u w:val="single"/>
        </w:rPr>
      </w:pPr>
      <w:r w:rsidRPr="00E64CF5">
        <w:rPr>
          <w:rFonts w:ascii="Arial" w:hAnsi="Arial" w:cs="Arial"/>
          <w:bCs/>
          <w:color w:val="000000"/>
          <w:sz w:val="22"/>
          <w:szCs w:val="22"/>
          <w:u w:val="single"/>
          <w:shd w:val="clear" w:color="auto" w:fill="FFFFFF"/>
        </w:rPr>
        <w:t>P</w:t>
      </w:r>
      <w:r w:rsidRPr="00E64CF5">
        <w:rPr>
          <w:rFonts w:ascii="Arial" w:hAnsi="Arial" w:cs="Arial"/>
          <w:sz w:val="22"/>
          <w:szCs w:val="22"/>
          <w:u w:val="single"/>
        </w:rPr>
        <w:t>rovisions in the Code which apply to PLAC in relation to the admission arrangements of SUAT Academies with a religious character apply to IAPLAC in exactly the same way as they do to PLAC.</w:t>
      </w:r>
    </w:p>
    <w:p w14:paraId="01621A24" w14:textId="77777777" w:rsidR="00034D2C" w:rsidRPr="00034D2C" w:rsidRDefault="00034D2C" w:rsidP="00034D2C">
      <w:pPr>
        <w:pStyle w:val="BodyText"/>
        <w:ind w:left="720" w:hanging="720"/>
        <w:rPr>
          <w:rFonts w:cs="Arial"/>
          <w:sz w:val="22"/>
          <w:szCs w:val="22"/>
        </w:rPr>
      </w:pPr>
    </w:p>
    <w:p w14:paraId="2B918682" w14:textId="77777777" w:rsidR="00034D2C" w:rsidRPr="00034D2C" w:rsidRDefault="00034D2C" w:rsidP="00034D2C">
      <w:pPr>
        <w:pStyle w:val="BodyText"/>
        <w:ind w:left="720" w:hanging="720"/>
        <w:rPr>
          <w:rFonts w:cs="Arial"/>
          <w:sz w:val="22"/>
          <w:szCs w:val="22"/>
        </w:rPr>
      </w:pPr>
    </w:p>
    <w:p w14:paraId="08E2023F" w14:textId="77777777" w:rsidR="00034D2C" w:rsidRPr="00034D2C" w:rsidRDefault="00034D2C" w:rsidP="00034D2C">
      <w:pPr>
        <w:pStyle w:val="BodyText"/>
        <w:ind w:left="720" w:hanging="720"/>
        <w:rPr>
          <w:rFonts w:cs="Arial"/>
          <w:sz w:val="22"/>
          <w:szCs w:val="22"/>
        </w:rPr>
      </w:pPr>
      <w:r w:rsidRPr="00034D2C">
        <w:rPr>
          <w:rFonts w:cs="Arial"/>
          <w:sz w:val="22"/>
          <w:szCs w:val="22"/>
        </w:rPr>
        <w:t>2)</w:t>
      </w:r>
      <w:r w:rsidRPr="00034D2C">
        <w:rPr>
          <w:rFonts w:cs="Arial"/>
          <w:sz w:val="22"/>
          <w:szCs w:val="22"/>
        </w:rPr>
        <w:tab/>
        <w:t>Children who satisfy both of the following tests:</w:t>
      </w:r>
    </w:p>
    <w:p w14:paraId="617CE1C5" w14:textId="77777777" w:rsidR="00034D2C" w:rsidRPr="00034D2C" w:rsidRDefault="00034D2C" w:rsidP="00034D2C">
      <w:pPr>
        <w:pStyle w:val="BodyText"/>
        <w:ind w:left="720" w:hanging="720"/>
        <w:rPr>
          <w:rFonts w:cs="Arial"/>
          <w:sz w:val="22"/>
          <w:szCs w:val="22"/>
        </w:rPr>
      </w:pPr>
    </w:p>
    <w:p w14:paraId="0EEE3193" w14:textId="77777777" w:rsidR="00034D2C" w:rsidRPr="00034D2C" w:rsidRDefault="00034D2C" w:rsidP="00034D2C">
      <w:pPr>
        <w:ind w:left="709"/>
        <w:rPr>
          <w:rFonts w:ascii="Arial" w:hAnsi="Arial" w:cs="Arial"/>
          <w:sz w:val="22"/>
          <w:szCs w:val="22"/>
        </w:rPr>
      </w:pPr>
      <w:r w:rsidRPr="00034D2C">
        <w:rPr>
          <w:rFonts w:ascii="Arial" w:hAnsi="Arial" w:cs="Arial"/>
          <w:sz w:val="22"/>
          <w:szCs w:val="22"/>
        </w:rPr>
        <w:t>Test 1:  the child is distinguished from the great majority of applicants either on their own medical grounds or by other exceptional circumstances.</w:t>
      </w:r>
    </w:p>
    <w:p w14:paraId="62F09EE1" w14:textId="77777777" w:rsidR="00034D2C" w:rsidRPr="00034D2C" w:rsidRDefault="00034D2C" w:rsidP="00034D2C">
      <w:pPr>
        <w:pStyle w:val="BodyText"/>
        <w:ind w:left="720" w:hanging="720"/>
        <w:rPr>
          <w:rFonts w:cs="Arial"/>
          <w:sz w:val="22"/>
          <w:szCs w:val="22"/>
        </w:rPr>
      </w:pPr>
    </w:p>
    <w:p w14:paraId="440C0CB5" w14:textId="77777777" w:rsidR="00034D2C" w:rsidRPr="00034D2C" w:rsidRDefault="00034D2C" w:rsidP="00034D2C">
      <w:pPr>
        <w:pStyle w:val="BodyText"/>
        <w:ind w:left="720" w:hanging="11"/>
        <w:rPr>
          <w:rFonts w:cs="Arial"/>
          <w:sz w:val="22"/>
          <w:szCs w:val="22"/>
        </w:rPr>
      </w:pPr>
      <w:r w:rsidRPr="00034D2C">
        <w:rPr>
          <w:rFonts w:cs="Arial"/>
          <w:sz w:val="22"/>
          <w:szCs w:val="22"/>
        </w:rPr>
        <w:t xml:space="preserve">Medical grounds must be supported by a medical report (obtained by the applicant and provided at the point of application). This report must clearly justify, for health reasons </w:t>
      </w:r>
      <w:r w:rsidRPr="00034D2C">
        <w:rPr>
          <w:rFonts w:cs="Arial"/>
          <w:sz w:val="22"/>
          <w:szCs w:val="22"/>
        </w:rPr>
        <w:lastRenderedPageBreak/>
        <w:t>only, why it is better for the child’s health to attend the preferred school rather than any other school.</w:t>
      </w:r>
    </w:p>
    <w:p w14:paraId="1D5055F8" w14:textId="77777777" w:rsidR="00034D2C" w:rsidRPr="00034D2C" w:rsidRDefault="00034D2C" w:rsidP="00034D2C">
      <w:pPr>
        <w:pStyle w:val="BodyText"/>
        <w:ind w:left="720" w:hanging="720"/>
        <w:rPr>
          <w:rFonts w:cs="Arial"/>
          <w:sz w:val="22"/>
          <w:szCs w:val="22"/>
        </w:rPr>
      </w:pPr>
    </w:p>
    <w:p w14:paraId="2DFED93F" w14:textId="77777777" w:rsidR="00034D2C" w:rsidRPr="00034D2C" w:rsidRDefault="00034D2C" w:rsidP="00034D2C">
      <w:pPr>
        <w:pStyle w:val="BodyText"/>
        <w:ind w:left="720" w:hanging="11"/>
        <w:rPr>
          <w:rFonts w:cs="Arial"/>
          <w:sz w:val="22"/>
          <w:szCs w:val="22"/>
        </w:rPr>
      </w:pPr>
      <w:r w:rsidRPr="00034D2C">
        <w:rPr>
          <w:rFonts w:cs="Arial"/>
          <w:sz w:val="22"/>
          <w:szCs w:val="22"/>
        </w:rPr>
        <w:t>Exceptional circumstances must relate to the choice of school and the individual child, i.e. the circumstances of the child, not the economic or social circumstances of the parent/carer. It should be supported by a professional report (obtained by the applicant and provided at the point of application), e.g. social worker. This report must clearly justify why it is better for the child to attend the preferred school rather than any other school.</w:t>
      </w:r>
    </w:p>
    <w:p w14:paraId="24E10AAC" w14:textId="77777777" w:rsidR="00034D2C" w:rsidRPr="00034D2C" w:rsidRDefault="00034D2C" w:rsidP="00034D2C">
      <w:pPr>
        <w:pStyle w:val="BodyText"/>
        <w:ind w:left="720" w:hanging="11"/>
        <w:rPr>
          <w:rFonts w:cs="Arial"/>
          <w:sz w:val="22"/>
          <w:szCs w:val="22"/>
        </w:rPr>
      </w:pPr>
    </w:p>
    <w:p w14:paraId="68633895" w14:textId="77777777" w:rsidR="00034D2C" w:rsidRPr="00034D2C" w:rsidRDefault="00034D2C" w:rsidP="00034D2C">
      <w:pPr>
        <w:pStyle w:val="BodyText"/>
        <w:ind w:left="720" w:hanging="11"/>
        <w:rPr>
          <w:rFonts w:cs="Arial"/>
          <w:sz w:val="22"/>
          <w:szCs w:val="22"/>
        </w:rPr>
      </w:pPr>
      <w:r w:rsidRPr="00034D2C">
        <w:rPr>
          <w:rFonts w:cs="Arial"/>
          <w:sz w:val="22"/>
          <w:szCs w:val="22"/>
        </w:rPr>
        <w:t>and</w:t>
      </w:r>
    </w:p>
    <w:p w14:paraId="417E8CA3" w14:textId="77777777" w:rsidR="00034D2C" w:rsidRPr="00034D2C" w:rsidRDefault="00034D2C" w:rsidP="00034D2C">
      <w:pPr>
        <w:pStyle w:val="BodyText"/>
        <w:ind w:left="720" w:hanging="720"/>
        <w:rPr>
          <w:rFonts w:cs="Arial"/>
          <w:sz w:val="22"/>
          <w:szCs w:val="22"/>
        </w:rPr>
      </w:pPr>
    </w:p>
    <w:p w14:paraId="2EE6214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2:  the child would suffer hardship if they were unable to attend the preferred Academy.</w:t>
      </w:r>
    </w:p>
    <w:p w14:paraId="4D96A4D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273F7B7E" w14:textId="77777777" w:rsidR="00034D2C" w:rsidRPr="00034D2C" w:rsidRDefault="00034D2C" w:rsidP="00034D2C">
      <w:pPr>
        <w:ind w:left="720"/>
        <w:rPr>
          <w:rFonts w:ascii="Arial" w:hAnsi="Arial" w:cs="Arial"/>
          <w:sz w:val="22"/>
          <w:szCs w:val="22"/>
        </w:rPr>
      </w:pPr>
      <w:r w:rsidRPr="00034D2C">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49715602" w14:textId="77777777" w:rsidR="00034D2C" w:rsidRPr="00034D2C" w:rsidRDefault="00034D2C" w:rsidP="00034D2C">
      <w:pPr>
        <w:ind w:left="720"/>
        <w:rPr>
          <w:rFonts w:ascii="Arial" w:hAnsi="Arial" w:cs="Arial"/>
          <w:sz w:val="22"/>
          <w:szCs w:val="22"/>
        </w:rPr>
      </w:pPr>
    </w:p>
    <w:p w14:paraId="1BFD5E46" w14:textId="77777777" w:rsidR="00034D2C" w:rsidRPr="00034D2C" w:rsidRDefault="00034D2C" w:rsidP="00034D2C">
      <w:pPr>
        <w:pStyle w:val="BodyText"/>
        <w:ind w:left="720" w:hanging="720"/>
        <w:rPr>
          <w:rFonts w:cs="Arial"/>
          <w:sz w:val="22"/>
          <w:szCs w:val="22"/>
        </w:rPr>
      </w:pPr>
      <w:r w:rsidRPr="00034D2C">
        <w:rPr>
          <w:rFonts w:cs="Arial"/>
          <w:sz w:val="22"/>
          <w:szCs w:val="22"/>
        </w:rPr>
        <w:t>3)</w:t>
      </w:r>
      <w:r w:rsidRPr="00034D2C">
        <w:rPr>
          <w:rFonts w:cs="Arial"/>
          <w:sz w:val="22"/>
          <w:szCs w:val="22"/>
        </w:rPr>
        <w:tab/>
        <w:t xml:space="preserve">Children who have an elder sibling in attendance at the preferred </w:t>
      </w:r>
      <w:r w:rsidR="000374E4">
        <w:rPr>
          <w:rFonts w:cs="Arial"/>
          <w:sz w:val="22"/>
          <w:szCs w:val="22"/>
        </w:rPr>
        <w:t xml:space="preserve">SUAT </w:t>
      </w:r>
      <w:r w:rsidRPr="00034D2C">
        <w:rPr>
          <w:rFonts w:cs="Arial"/>
          <w:sz w:val="22"/>
          <w:szCs w:val="22"/>
        </w:rPr>
        <w:t xml:space="preserve">Academy and who will still be attending the </w:t>
      </w:r>
      <w:r w:rsidR="000374E4">
        <w:rPr>
          <w:rFonts w:cs="Arial"/>
          <w:sz w:val="22"/>
          <w:szCs w:val="22"/>
        </w:rPr>
        <w:t xml:space="preserve">SUAT </w:t>
      </w:r>
      <w:r w:rsidRPr="00034D2C">
        <w:rPr>
          <w:rFonts w:cs="Arial"/>
          <w:sz w:val="22"/>
          <w:szCs w:val="22"/>
        </w:rPr>
        <w:t xml:space="preserve">Academy at the proposed admission date; (For admission purposes, a brother or sister is a child who lives at the same address and either: have one or both natural parents in common; are related by a </w:t>
      </w:r>
      <w:r w:rsidR="00B91C95" w:rsidRPr="00034D2C">
        <w:rPr>
          <w:rFonts w:cs="Arial"/>
          <w:sz w:val="22"/>
          <w:szCs w:val="22"/>
        </w:rPr>
        <w:t>parent’s</w:t>
      </w:r>
      <w:r w:rsidRPr="00034D2C">
        <w:rPr>
          <w:rFonts w:cs="Arial"/>
          <w:sz w:val="22"/>
          <w:szCs w:val="22"/>
        </w:rPr>
        <w:t xml:space="preserve"> marriage; are adopted or fostered by a common parent or are unrelated children who live at the same address, whose parents live as partners.)</w:t>
      </w:r>
    </w:p>
    <w:p w14:paraId="62166B36" w14:textId="77777777" w:rsidR="00034D2C" w:rsidRPr="00034D2C" w:rsidRDefault="00034D2C" w:rsidP="00034D2C">
      <w:pPr>
        <w:pStyle w:val="BodyText"/>
        <w:ind w:left="720" w:hanging="720"/>
        <w:rPr>
          <w:rFonts w:cs="Arial"/>
          <w:sz w:val="22"/>
          <w:szCs w:val="22"/>
        </w:rPr>
      </w:pPr>
    </w:p>
    <w:p w14:paraId="111BD0E9" w14:textId="77777777" w:rsidR="00034D2C" w:rsidRPr="00034D2C" w:rsidRDefault="00034D2C" w:rsidP="00034D2C">
      <w:pPr>
        <w:pStyle w:val="BodyText"/>
        <w:ind w:left="720" w:hanging="720"/>
        <w:rPr>
          <w:rFonts w:cs="Arial"/>
          <w:sz w:val="22"/>
          <w:szCs w:val="22"/>
        </w:rPr>
      </w:pPr>
      <w:r w:rsidRPr="00034D2C">
        <w:rPr>
          <w:rFonts w:cs="Arial"/>
          <w:sz w:val="22"/>
          <w:szCs w:val="22"/>
        </w:rPr>
        <w:t>4)</w:t>
      </w:r>
      <w:r w:rsidRPr="00034D2C">
        <w:rPr>
          <w:rFonts w:cs="Arial"/>
          <w:sz w:val="22"/>
          <w:szCs w:val="22"/>
        </w:rPr>
        <w:tab/>
        <w:t xml:space="preserve">Children living within the catchment area of the preferred </w:t>
      </w:r>
      <w:r w:rsidR="000374E4">
        <w:rPr>
          <w:rFonts w:cs="Arial"/>
          <w:sz w:val="22"/>
          <w:szCs w:val="22"/>
        </w:rPr>
        <w:t xml:space="preserve">SUAT </w:t>
      </w:r>
      <w:r w:rsidRPr="00034D2C">
        <w:rPr>
          <w:rFonts w:cs="Arial"/>
          <w:sz w:val="22"/>
          <w:szCs w:val="22"/>
        </w:rPr>
        <w:t>Academy</w:t>
      </w:r>
    </w:p>
    <w:p w14:paraId="732A2966" w14:textId="77777777" w:rsidR="00034D2C" w:rsidRPr="00034D2C" w:rsidRDefault="00034D2C" w:rsidP="00034D2C">
      <w:pPr>
        <w:pStyle w:val="BodyText"/>
        <w:ind w:left="720" w:hanging="720"/>
        <w:rPr>
          <w:rFonts w:cs="Arial"/>
          <w:sz w:val="22"/>
          <w:szCs w:val="22"/>
        </w:rPr>
      </w:pPr>
    </w:p>
    <w:p w14:paraId="33831515" w14:textId="77777777" w:rsidR="00034D2C" w:rsidRPr="00034D2C" w:rsidRDefault="00034D2C" w:rsidP="00DE0DC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5)</w:t>
      </w:r>
      <w:r w:rsidRPr="00034D2C">
        <w:rPr>
          <w:rFonts w:cs="Arial"/>
          <w:sz w:val="22"/>
          <w:szCs w:val="22"/>
        </w:rPr>
        <w:tab/>
        <w:t xml:space="preserve">Other children arranged in order of priority according to how near their home addresses are to the main gate </w:t>
      </w:r>
      <w:r w:rsidR="00C27517">
        <w:rPr>
          <w:rFonts w:cs="Arial"/>
          <w:sz w:val="22"/>
          <w:szCs w:val="22"/>
        </w:rPr>
        <w:t xml:space="preserve">of the school. </w:t>
      </w:r>
      <w:r w:rsidR="00C27517" w:rsidRPr="00034D2C">
        <w:rPr>
          <w:rFonts w:cs="Arial"/>
          <w:sz w:val="22"/>
          <w:szCs w:val="22"/>
          <w:lang w:val="en-US"/>
        </w:rPr>
        <w:t>SUAT Academies that have purchased a SLA with the Local Authority use the Local Authority Geographical Information System (GIS) to calculate home to school distances in miles. The measurement is calculated using Ordnance Survey (OS) data from an applicant's home address to the main front gate of the Academy. The coordinates of an applicant's home address is determined and provided by the Local Land and Property Gazetteer (LLPG) and OS Address Point data. Those Academies that have not purchased the SLA with the Local Au</w:t>
      </w:r>
      <w:r w:rsidR="00C27517">
        <w:rPr>
          <w:rFonts w:cs="Arial"/>
          <w:sz w:val="22"/>
          <w:szCs w:val="22"/>
          <w:lang w:val="en-US"/>
        </w:rPr>
        <w:t>thority use Google maps</w:t>
      </w:r>
      <w:r w:rsidR="00C27517" w:rsidRPr="00034D2C">
        <w:rPr>
          <w:rFonts w:cs="Arial"/>
          <w:sz w:val="22"/>
          <w:szCs w:val="22"/>
          <w:lang w:val="en-US"/>
        </w:rPr>
        <w:t>.</w:t>
      </w:r>
    </w:p>
    <w:p w14:paraId="46CC972D" w14:textId="77777777" w:rsidR="00034D2C" w:rsidRPr="00034D2C" w:rsidRDefault="00034D2C" w:rsidP="00034D2C">
      <w:pPr>
        <w:pStyle w:val="BodyText"/>
        <w:rPr>
          <w:rFonts w:cs="Arial"/>
          <w:sz w:val="22"/>
          <w:szCs w:val="22"/>
        </w:rPr>
      </w:pPr>
    </w:p>
    <w:p w14:paraId="31D07D4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Where it is not possible to accommodate all children applying for places within a particular category then the Local Authority will allocate the available places in accordance with the remaining criteria. If for instance, all the catchment area children cannot be accommodated at a school, children who are resident within the catchment area will be arranged in order of priority according to distance i.e. category (6). </w:t>
      </w:r>
    </w:p>
    <w:p w14:paraId="2663D8A7" w14:textId="77777777" w:rsidR="00034D2C" w:rsidRPr="00034D2C" w:rsidRDefault="00034D2C" w:rsidP="00034D2C">
      <w:pPr>
        <w:pStyle w:val="BodyText"/>
        <w:rPr>
          <w:rFonts w:cs="Arial"/>
          <w:sz w:val="22"/>
          <w:szCs w:val="22"/>
        </w:rPr>
      </w:pPr>
    </w:p>
    <w:p w14:paraId="5F7B44CD" w14:textId="77777777" w:rsidR="00034D2C" w:rsidRPr="00034D2C" w:rsidRDefault="00034D2C" w:rsidP="00034D2C">
      <w:pPr>
        <w:pStyle w:val="BodyText"/>
        <w:rPr>
          <w:rFonts w:cs="Arial"/>
          <w:b/>
          <w:sz w:val="22"/>
          <w:szCs w:val="22"/>
        </w:rPr>
      </w:pPr>
      <w:r w:rsidRPr="00034D2C">
        <w:rPr>
          <w:rFonts w:cs="Arial"/>
          <w:b/>
          <w:sz w:val="22"/>
          <w:szCs w:val="22"/>
        </w:rPr>
        <w:t>Additional Notes</w:t>
      </w:r>
    </w:p>
    <w:p w14:paraId="170B46EA" w14:textId="77777777" w:rsidR="00034D2C" w:rsidRPr="00034D2C" w:rsidRDefault="00034D2C" w:rsidP="00034D2C">
      <w:pPr>
        <w:pStyle w:val="BodyText"/>
        <w:rPr>
          <w:rFonts w:cs="Arial"/>
          <w:sz w:val="22"/>
          <w:szCs w:val="22"/>
        </w:rPr>
      </w:pPr>
      <w:r w:rsidRPr="00034D2C">
        <w:rPr>
          <w:rFonts w:cs="Arial"/>
          <w:sz w:val="22"/>
          <w:szCs w:val="22"/>
        </w:rPr>
        <w:t>Copies of school catchment area maps are available from the Local Authority or individual SUAT Academies.</w:t>
      </w:r>
    </w:p>
    <w:p w14:paraId="26AC3BB4" w14:textId="77777777" w:rsidR="00034D2C" w:rsidRPr="00034D2C" w:rsidRDefault="00034D2C" w:rsidP="00034D2C">
      <w:pPr>
        <w:pStyle w:val="BodyText"/>
        <w:rPr>
          <w:rFonts w:cs="Arial"/>
          <w:sz w:val="22"/>
          <w:szCs w:val="22"/>
        </w:rPr>
      </w:pPr>
    </w:p>
    <w:p w14:paraId="387B20D0" w14:textId="77777777" w:rsidR="00034D2C" w:rsidRPr="00034D2C" w:rsidRDefault="00034D2C" w:rsidP="00034D2C">
      <w:pPr>
        <w:pStyle w:val="BodyText"/>
        <w:rPr>
          <w:rFonts w:cs="Arial"/>
          <w:sz w:val="22"/>
          <w:szCs w:val="22"/>
        </w:rPr>
      </w:pPr>
      <w:r w:rsidRPr="00034D2C">
        <w:rPr>
          <w:rFonts w:cs="Arial"/>
          <w:sz w:val="22"/>
          <w:szCs w:val="22"/>
        </w:rPr>
        <w:t>There is no charge or cost related to the admission of a child to a SUAT Academy.</w:t>
      </w:r>
    </w:p>
    <w:p w14:paraId="66A69CC8" w14:textId="77777777" w:rsidR="00034D2C" w:rsidRPr="00034D2C" w:rsidRDefault="00034D2C" w:rsidP="00034D2C">
      <w:pPr>
        <w:pStyle w:val="BodyText"/>
        <w:rPr>
          <w:rFonts w:cs="Arial"/>
          <w:sz w:val="22"/>
          <w:szCs w:val="22"/>
        </w:rPr>
      </w:pPr>
    </w:p>
    <w:p w14:paraId="20D9A0F7" w14:textId="77777777" w:rsidR="00034D2C" w:rsidRPr="00034D2C" w:rsidRDefault="00034D2C" w:rsidP="00034D2C">
      <w:pPr>
        <w:pStyle w:val="BodyText"/>
        <w:rPr>
          <w:rFonts w:cs="Arial"/>
          <w:sz w:val="22"/>
          <w:szCs w:val="22"/>
        </w:rPr>
      </w:pPr>
      <w:r w:rsidRPr="00034D2C">
        <w:rPr>
          <w:rFonts w:cs="Arial"/>
          <w:sz w:val="22"/>
          <w:szCs w:val="22"/>
        </w:rPr>
        <w:lastRenderedPageBreak/>
        <w:t>Admissions are administered through a coordinated admission scheme and preferences for community, controlled, aided and foundation schools will be processed centrally by the School Admissions and Transport Service. Each pupil will receive one offer of a place at a maintained school.</w:t>
      </w:r>
    </w:p>
    <w:p w14:paraId="5800E451" w14:textId="77777777" w:rsidR="00034D2C" w:rsidRPr="00034D2C" w:rsidRDefault="00034D2C" w:rsidP="00034D2C">
      <w:pPr>
        <w:pStyle w:val="BodyText"/>
        <w:rPr>
          <w:rFonts w:cs="Arial"/>
          <w:sz w:val="22"/>
          <w:szCs w:val="22"/>
        </w:rPr>
      </w:pPr>
    </w:p>
    <w:p w14:paraId="3543E74B" w14:textId="77777777" w:rsidR="00034D2C" w:rsidRPr="00034D2C" w:rsidRDefault="00034D2C" w:rsidP="00034D2C">
      <w:pPr>
        <w:pStyle w:val="BodyText"/>
        <w:rPr>
          <w:rFonts w:cs="Arial"/>
          <w:sz w:val="22"/>
          <w:szCs w:val="22"/>
        </w:rPr>
      </w:pPr>
      <w:r w:rsidRPr="00034D2C">
        <w:rPr>
          <w:rFonts w:cs="Arial"/>
          <w:sz w:val="22"/>
          <w:szCs w:val="22"/>
        </w:rPr>
        <w:t>In accordance with legislation, children who have a statutory statement of special educational need or an Education, Health and Care Plan (EHCP) that names a particular school as being the most appropriate to meet the child’s needs must be admitted to that school. This will reduce the amount of places available to other applicants.</w:t>
      </w:r>
    </w:p>
    <w:p w14:paraId="090D095B" w14:textId="77777777" w:rsidR="00034D2C" w:rsidRPr="00034D2C" w:rsidRDefault="00034D2C" w:rsidP="00034D2C">
      <w:pPr>
        <w:pStyle w:val="BodyText"/>
        <w:rPr>
          <w:rFonts w:cs="Arial"/>
          <w:sz w:val="22"/>
          <w:szCs w:val="22"/>
        </w:rPr>
      </w:pPr>
    </w:p>
    <w:p w14:paraId="542CAB1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Children in Care means children who are in the care of, or provided with accommodation by a local authority in accordance with section 22(1) of the Children Act 1989 at the time of making the application.</w:t>
      </w:r>
    </w:p>
    <w:p w14:paraId="50AD8D8A" w14:textId="77777777" w:rsidR="00034D2C" w:rsidRPr="00034D2C" w:rsidRDefault="00034D2C" w:rsidP="00034D2C">
      <w:pPr>
        <w:pStyle w:val="BodyText"/>
        <w:rPr>
          <w:rFonts w:cs="Arial"/>
          <w:sz w:val="22"/>
          <w:szCs w:val="22"/>
        </w:rPr>
      </w:pPr>
    </w:p>
    <w:p w14:paraId="2D1BD9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the applicant’s responsibility to provide any supportive information required in order for the application to be assessed against the published admissions criteria, the Local Governing Body will not seek to obtain this information on behalf of the applicant.</w:t>
      </w:r>
    </w:p>
    <w:p w14:paraId="207B7774" w14:textId="77777777" w:rsidR="00034D2C" w:rsidRPr="00034D2C" w:rsidRDefault="00034D2C" w:rsidP="00034D2C">
      <w:pPr>
        <w:pStyle w:val="BodyText"/>
        <w:rPr>
          <w:rFonts w:cs="Arial"/>
          <w:sz w:val="22"/>
          <w:szCs w:val="22"/>
        </w:rPr>
      </w:pPr>
    </w:p>
    <w:p w14:paraId="3BA2654C" w14:textId="77777777" w:rsidR="00034D2C" w:rsidRPr="00034D2C" w:rsidRDefault="00034D2C" w:rsidP="00034D2C">
      <w:pPr>
        <w:pStyle w:val="BodyText"/>
        <w:rPr>
          <w:rFonts w:cs="Arial"/>
          <w:sz w:val="22"/>
          <w:szCs w:val="22"/>
        </w:rPr>
      </w:pPr>
      <w:r w:rsidRPr="00034D2C">
        <w:rPr>
          <w:rFonts w:cs="Arial"/>
          <w:sz w:val="22"/>
          <w:szCs w:val="22"/>
          <w:lang w:val="en-US"/>
        </w:rPr>
        <w:t>The Local Governing Body uses the Local Authority’s Geographical Information System (GIS) to calculate home to school distances in miles. The measurement is calculated using Ordnance Survey (OS) data from an applicant's home address to the main front gate of the school. The coordinates of an applicant's home address is determined and provided by the Local Land and Property Gazetteer (LLPG) and OS Address Point data.</w:t>
      </w:r>
    </w:p>
    <w:p w14:paraId="6014EB60" w14:textId="77777777" w:rsidR="00034D2C" w:rsidRPr="00034D2C" w:rsidRDefault="00034D2C" w:rsidP="00034D2C">
      <w:pPr>
        <w:pStyle w:val="BodyText"/>
        <w:rPr>
          <w:rFonts w:cs="Arial"/>
          <w:sz w:val="22"/>
          <w:szCs w:val="22"/>
        </w:rPr>
      </w:pPr>
    </w:p>
    <w:p w14:paraId="1D96A8C1" w14:textId="77777777" w:rsidR="00034D2C" w:rsidRPr="00034D2C" w:rsidRDefault="00034D2C" w:rsidP="00034D2C">
      <w:pPr>
        <w:pStyle w:val="BodyText"/>
        <w:rPr>
          <w:rFonts w:cs="Arial"/>
          <w:sz w:val="22"/>
          <w:szCs w:val="22"/>
        </w:rPr>
      </w:pPr>
      <w:r w:rsidRPr="00034D2C">
        <w:rPr>
          <w:rFonts w:cs="Arial"/>
          <w:sz w:val="22"/>
          <w:szCs w:val="22"/>
        </w:rPr>
        <w:t xml:space="preserve">The home address is considered to be the child’s along with their parent’s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 </w:t>
      </w:r>
    </w:p>
    <w:p w14:paraId="37D4B6A7" w14:textId="77777777" w:rsidR="00034D2C" w:rsidRPr="00034D2C" w:rsidRDefault="00034D2C" w:rsidP="00034D2C">
      <w:pPr>
        <w:pStyle w:val="BodyText"/>
        <w:rPr>
          <w:rFonts w:cs="Arial"/>
          <w:sz w:val="22"/>
          <w:szCs w:val="22"/>
        </w:rPr>
      </w:pPr>
    </w:p>
    <w:p w14:paraId="766FE388" w14:textId="77777777" w:rsidR="00034D2C" w:rsidRPr="00034D2C" w:rsidRDefault="00034D2C" w:rsidP="00034D2C">
      <w:pPr>
        <w:pStyle w:val="BodyText"/>
        <w:rPr>
          <w:rFonts w:cs="Arial"/>
          <w:sz w:val="22"/>
          <w:szCs w:val="22"/>
        </w:rPr>
      </w:pPr>
      <w:r w:rsidRPr="00034D2C">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3D78C175" w14:textId="77777777" w:rsidR="00034D2C" w:rsidRPr="00034D2C" w:rsidRDefault="00034D2C" w:rsidP="00034D2C">
      <w:pPr>
        <w:pStyle w:val="BodyText"/>
        <w:rPr>
          <w:rFonts w:cs="Arial"/>
          <w:sz w:val="22"/>
          <w:szCs w:val="22"/>
        </w:rPr>
      </w:pPr>
    </w:p>
    <w:p w14:paraId="5CA2727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5F0DBAE2" w14:textId="77777777" w:rsidR="00034D2C" w:rsidRPr="00034D2C" w:rsidRDefault="00034D2C" w:rsidP="00034D2C">
      <w:pPr>
        <w:pStyle w:val="BodyText"/>
        <w:rPr>
          <w:rFonts w:cs="Arial"/>
          <w:sz w:val="22"/>
          <w:szCs w:val="22"/>
        </w:rPr>
      </w:pPr>
    </w:p>
    <w:p w14:paraId="2CC75BC6" w14:textId="09A61BFA" w:rsidR="00034D2C" w:rsidRPr="00034D2C" w:rsidRDefault="00034D2C" w:rsidP="00034D2C">
      <w:pPr>
        <w:pStyle w:val="BodyText"/>
        <w:rPr>
          <w:rFonts w:cs="Arial"/>
          <w:sz w:val="22"/>
          <w:szCs w:val="22"/>
        </w:rPr>
      </w:pPr>
      <w:r w:rsidRPr="00034D2C">
        <w:rPr>
          <w:rFonts w:cs="Arial"/>
          <w:sz w:val="22"/>
          <w:szCs w:val="22"/>
        </w:rPr>
        <w:t>If a child’s home address changes during the admissions process it is the responsibility of the parent/care</w:t>
      </w:r>
      <w:r w:rsidR="000374E4">
        <w:rPr>
          <w:rFonts w:cs="Arial"/>
          <w:sz w:val="22"/>
          <w:szCs w:val="22"/>
        </w:rPr>
        <w:t xml:space="preserve">r to inform the SUAT Academy </w:t>
      </w:r>
      <w:r w:rsidRPr="00034D2C">
        <w:rPr>
          <w:rFonts w:cs="Arial"/>
          <w:sz w:val="22"/>
          <w:szCs w:val="22"/>
        </w:rPr>
        <w:t>and/or local Governing Body immediately. Where there is a proposed house move taking place during the admission</w:t>
      </w:r>
      <w:r w:rsidR="000374E4">
        <w:rPr>
          <w:rFonts w:cs="Arial"/>
          <w:sz w:val="22"/>
          <w:szCs w:val="22"/>
        </w:rPr>
        <w:t xml:space="preserve">s process the SUAT Academy / </w:t>
      </w:r>
      <w:r w:rsidRPr="00034D2C">
        <w:rPr>
          <w:rFonts w:cs="Arial"/>
          <w:sz w:val="22"/>
          <w:szCs w:val="22"/>
        </w:rPr>
        <w:t>Local Governing Body will only accept the revised address for purposes of allocation where parents/carers can provide documentary evidence of the move by 26 January 20</w:t>
      </w:r>
      <w:ins w:id="165" w:author="Bowers, Lisa (F&amp;C)" w:date="2022-02-22T15:27:00Z">
        <w:r w:rsidR="00F4583B">
          <w:rPr>
            <w:rFonts w:cs="Arial"/>
            <w:sz w:val="22"/>
            <w:szCs w:val="22"/>
          </w:rPr>
          <w:t>23</w:t>
        </w:r>
      </w:ins>
      <w:del w:id="166" w:author="Bowers, Lisa (F&amp;C)" w:date="2022-02-22T15:27:00Z">
        <w:r w:rsidRPr="00034D2C" w:rsidDel="00F4583B">
          <w:rPr>
            <w:rFonts w:cs="Arial"/>
            <w:sz w:val="22"/>
            <w:szCs w:val="22"/>
          </w:rPr>
          <w:delText>18</w:delText>
        </w:r>
      </w:del>
      <w:r w:rsidRPr="00034D2C">
        <w:rPr>
          <w:rFonts w:cs="Arial"/>
          <w:sz w:val="22"/>
          <w:szCs w:val="22"/>
        </w:rPr>
        <w:t>. It will be necessary for sufficient evidence of a permanent move to be provided by the applicant by this date before it will be taken into account for allocation purposes at the national offer date.</w:t>
      </w:r>
    </w:p>
    <w:p w14:paraId="77189571" w14:textId="77777777" w:rsidR="00034D2C" w:rsidRPr="00034D2C" w:rsidRDefault="00034D2C" w:rsidP="00034D2C">
      <w:pPr>
        <w:pStyle w:val="BodyText"/>
        <w:rPr>
          <w:rFonts w:cs="Arial"/>
          <w:sz w:val="22"/>
          <w:szCs w:val="22"/>
        </w:rPr>
      </w:pPr>
    </w:p>
    <w:p w14:paraId="0529FA14" w14:textId="373DE8E9" w:rsidR="00034D2C" w:rsidRPr="00034D2C" w:rsidRDefault="00034D2C" w:rsidP="00034D2C">
      <w:pPr>
        <w:pStyle w:val="BodyText"/>
        <w:rPr>
          <w:rFonts w:cs="Arial"/>
          <w:sz w:val="22"/>
          <w:szCs w:val="22"/>
        </w:rPr>
      </w:pPr>
      <w:r w:rsidRPr="00034D2C">
        <w:rPr>
          <w:rFonts w:cs="Arial"/>
          <w:sz w:val="22"/>
          <w:szCs w:val="22"/>
        </w:rPr>
        <w:t xml:space="preserve">If a place is offered on the basis of an address that is subsequently found to be different from the child’s normal and permanent home address at the time of allocation of </w:t>
      </w:r>
      <w:del w:id="167" w:author="T Ward" w:date="2022-11-01T13:26:00Z">
        <w:r w:rsidRPr="00034D2C" w:rsidDel="00355CC6">
          <w:rPr>
            <w:rFonts w:cs="Arial"/>
            <w:sz w:val="22"/>
            <w:szCs w:val="22"/>
          </w:rPr>
          <w:delText>places</w:delText>
        </w:r>
      </w:del>
      <w:ins w:id="168" w:author="T Ward" w:date="2022-11-01T13:26:00Z">
        <w:r w:rsidR="00355CC6" w:rsidRPr="00034D2C">
          <w:rPr>
            <w:rFonts w:cs="Arial"/>
            <w:sz w:val="22"/>
            <w:szCs w:val="22"/>
          </w:rPr>
          <w:t>places,</w:t>
        </w:r>
      </w:ins>
      <w:r w:rsidRPr="00034D2C">
        <w:rPr>
          <w:rFonts w:cs="Arial"/>
          <w:sz w:val="22"/>
          <w:szCs w:val="22"/>
        </w:rPr>
        <w:t xml:space="preserve"> then that place is likely to be withdrawn.</w:t>
      </w:r>
    </w:p>
    <w:p w14:paraId="366B85A4" w14:textId="77777777" w:rsidR="00034D2C" w:rsidRPr="00034D2C" w:rsidRDefault="00034D2C" w:rsidP="00034D2C">
      <w:pPr>
        <w:pStyle w:val="BodyText"/>
        <w:rPr>
          <w:rFonts w:cs="Arial"/>
          <w:sz w:val="22"/>
          <w:szCs w:val="22"/>
        </w:rPr>
      </w:pPr>
    </w:p>
    <w:p w14:paraId="55F2BD2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lastRenderedPageBreak/>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5C4F02BD" w14:textId="77777777" w:rsidR="00034D2C" w:rsidRPr="00DE0DCD" w:rsidRDefault="00034D2C" w:rsidP="00034D2C">
      <w:pPr>
        <w:pStyle w:val="BodyText"/>
        <w:rPr>
          <w:rFonts w:cs="Arial"/>
          <w:b/>
          <w:sz w:val="22"/>
          <w:szCs w:val="22"/>
        </w:rPr>
      </w:pPr>
    </w:p>
    <w:p w14:paraId="5E2905BE" w14:textId="77777777" w:rsidR="00034D2C" w:rsidRPr="00DE0DCD" w:rsidRDefault="00034D2C" w:rsidP="00DE0DCD">
      <w:pPr>
        <w:contextualSpacing/>
        <w:rPr>
          <w:rFonts w:ascii="Arial" w:hAnsi="Arial" w:cs="Arial"/>
          <w:b/>
          <w:sz w:val="22"/>
          <w:szCs w:val="22"/>
        </w:rPr>
      </w:pPr>
      <w:r w:rsidRPr="00DE0DCD">
        <w:rPr>
          <w:rFonts w:ascii="Arial" w:hAnsi="Arial" w:cs="Arial"/>
          <w:b/>
          <w:sz w:val="22"/>
          <w:szCs w:val="22"/>
        </w:rPr>
        <w:t>Waiting lists</w:t>
      </w:r>
    </w:p>
    <w:p w14:paraId="66CE383E" w14:textId="77777777" w:rsidR="00034D2C" w:rsidRPr="00034D2C" w:rsidRDefault="00034D2C" w:rsidP="00DE0DCD">
      <w:pPr>
        <w:pStyle w:val="BodyText"/>
        <w:tabs>
          <w:tab w:val="left" w:pos="720"/>
          <w:tab w:val="left" w:pos="1440"/>
          <w:tab w:val="left" w:pos="2160"/>
          <w:tab w:val="left" w:pos="2880"/>
          <w:tab w:val="left" w:pos="3600"/>
          <w:tab w:val="left" w:pos="4320"/>
          <w:tab w:val="left" w:pos="5040"/>
        </w:tabs>
        <w:contextualSpacing/>
        <w:rPr>
          <w:rFonts w:cs="Arial"/>
          <w:sz w:val="22"/>
          <w:szCs w:val="22"/>
        </w:rPr>
      </w:pPr>
      <w:r w:rsidRPr="00034D2C">
        <w:rPr>
          <w:rFonts w:cs="Arial"/>
          <w:sz w:val="22"/>
          <w:szCs w:val="22"/>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105083C9" w14:textId="77777777" w:rsidR="00034D2C" w:rsidRPr="00034D2C" w:rsidRDefault="00034D2C" w:rsidP="00034D2C">
      <w:pPr>
        <w:pStyle w:val="BodyText"/>
        <w:rPr>
          <w:rFonts w:cs="Arial"/>
          <w:sz w:val="22"/>
          <w:szCs w:val="22"/>
        </w:rPr>
      </w:pPr>
    </w:p>
    <w:p w14:paraId="7BDC60A7" w14:textId="77777777" w:rsidR="00034D2C" w:rsidRPr="00034D2C" w:rsidRDefault="00034D2C" w:rsidP="00034D2C">
      <w:pPr>
        <w:pStyle w:val="BodyText"/>
        <w:rPr>
          <w:rFonts w:cs="Arial"/>
          <w:sz w:val="22"/>
          <w:szCs w:val="22"/>
        </w:rPr>
      </w:pPr>
      <w:r w:rsidRPr="00034D2C">
        <w:rPr>
          <w:rFonts w:cs="Arial"/>
          <w:sz w:val="22"/>
          <w:szCs w:val="22"/>
        </w:rPr>
        <w:t>Waiting lists will be kept until the end of the autumn term of admission. No other waiting lists will be maintained.</w:t>
      </w:r>
    </w:p>
    <w:p w14:paraId="5074CE11" w14:textId="77777777" w:rsidR="00034D2C" w:rsidRPr="00034D2C" w:rsidRDefault="00034D2C" w:rsidP="00034D2C">
      <w:pPr>
        <w:pStyle w:val="BodyText"/>
        <w:rPr>
          <w:rFonts w:cs="Arial"/>
          <w:sz w:val="22"/>
          <w:szCs w:val="22"/>
        </w:rPr>
      </w:pPr>
    </w:p>
    <w:p w14:paraId="2C12557E" w14:textId="77777777" w:rsidR="00034D2C" w:rsidRPr="00034D2C" w:rsidRDefault="00034D2C" w:rsidP="00034D2C">
      <w:pPr>
        <w:pStyle w:val="BodyText"/>
        <w:rPr>
          <w:rFonts w:cs="Arial"/>
          <w:sz w:val="22"/>
          <w:szCs w:val="22"/>
        </w:rPr>
      </w:pPr>
      <w:r w:rsidRPr="00034D2C">
        <w:rPr>
          <w:rFonts w:cs="Arial"/>
          <w:sz w:val="22"/>
          <w:szCs w:val="22"/>
        </w:rPr>
        <w:t>Inclusion on a school’s waiting list does not mean that a place will eventually become available at the preferred school.</w:t>
      </w:r>
    </w:p>
    <w:p w14:paraId="56668B27" w14:textId="77777777" w:rsidR="00034D2C" w:rsidRPr="00034D2C" w:rsidRDefault="00034D2C" w:rsidP="00034D2C">
      <w:pPr>
        <w:pStyle w:val="BodyText"/>
        <w:rPr>
          <w:rFonts w:cs="Arial"/>
          <w:sz w:val="22"/>
          <w:szCs w:val="22"/>
        </w:rPr>
      </w:pPr>
    </w:p>
    <w:p w14:paraId="36F542D7" w14:textId="77777777" w:rsidR="00034D2C" w:rsidRPr="00034D2C" w:rsidRDefault="00034D2C" w:rsidP="00034D2C">
      <w:pPr>
        <w:pStyle w:val="BodyText"/>
        <w:rPr>
          <w:rFonts w:cs="Arial"/>
          <w:sz w:val="22"/>
          <w:szCs w:val="22"/>
        </w:rPr>
      </w:pPr>
      <w:r w:rsidRPr="00034D2C">
        <w:rPr>
          <w:rFonts w:cs="Arial"/>
          <w:sz w:val="22"/>
          <w:szCs w:val="22"/>
        </w:rPr>
        <w:t xml:space="preserve">A child’s position on a waiting list is not fixed and is subject to change during the year i.e. they can go up or down the list since each added child will require the list to be ranked again in line with the oversubscription criteria. </w:t>
      </w:r>
    </w:p>
    <w:p w14:paraId="7A120C9E" w14:textId="77777777" w:rsidR="00034D2C" w:rsidRPr="00034D2C" w:rsidRDefault="00034D2C" w:rsidP="00034D2C">
      <w:pPr>
        <w:pStyle w:val="BodyText"/>
        <w:rPr>
          <w:rFonts w:cs="Arial"/>
          <w:sz w:val="22"/>
          <w:szCs w:val="22"/>
        </w:rPr>
      </w:pPr>
    </w:p>
    <w:p w14:paraId="217AF36D" w14:textId="77777777" w:rsidR="00034D2C" w:rsidRPr="00034D2C" w:rsidRDefault="00034D2C" w:rsidP="00034D2C">
      <w:pPr>
        <w:pStyle w:val="BodyText"/>
        <w:rPr>
          <w:rFonts w:cs="Arial"/>
          <w:sz w:val="22"/>
          <w:szCs w:val="22"/>
        </w:rPr>
      </w:pPr>
      <w:r w:rsidRPr="00034D2C">
        <w:rPr>
          <w:rFonts w:cs="Arial"/>
          <w:sz w:val="22"/>
          <w:szCs w:val="22"/>
        </w:rPr>
        <w:t>Children who are subject of a direction by a local authority to admit or who are allocated to a school in accordance with the Fair Access Protocol will take precedence over those on the waiting list.</w:t>
      </w:r>
    </w:p>
    <w:p w14:paraId="04D950FA" w14:textId="77777777" w:rsidR="00034D2C" w:rsidRPr="00034D2C" w:rsidRDefault="00034D2C" w:rsidP="00034D2C">
      <w:pPr>
        <w:pStyle w:val="BodyText"/>
        <w:rPr>
          <w:rFonts w:cs="Arial"/>
          <w:b/>
          <w:sz w:val="22"/>
          <w:szCs w:val="22"/>
        </w:rPr>
      </w:pPr>
    </w:p>
    <w:p w14:paraId="20043906" w14:textId="77777777" w:rsidR="00034D2C" w:rsidRPr="00034D2C" w:rsidRDefault="00034D2C" w:rsidP="00034D2C">
      <w:pPr>
        <w:pStyle w:val="BodyText"/>
        <w:rPr>
          <w:rFonts w:cs="Arial"/>
          <w:b/>
          <w:sz w:val="22"/>
          <w:szCs w:val="22"/>
        </w:rPr>
      </w:pPr>
      <w:r w:rsidRPr="00034D2C">
        <w:rPr>
          <w:rFonts w:cs="Arial"/>
          <w:b/>
          <w:sz w:val="22"/>
          <w:szCs w:val="22"/>
        </w:rPr>
        <w:t>Late Applications</w:t>
      </w:r>
    </w:p>
    <w:p w14:paraId="5D0C697A" w14:textId="77777777" w:rsidR="00034D2C" w:rsidRPr="00034D2C" w:rsidRDefault="00034D2C" w:rsidP="00034D2C">
      <w:pPr>
        <w:pStyle w:val="BodyText"/>
        <w:rPr>
          <w:rFonts w:cs="Arial"/>
          <w:sz w:val="22"/>
          <w:szCs w:val="22"/>
        </w:rPr>
      </w:pPr>
      <w:r w:rsidRPr="00034D2C">
        <w:rPr>
          <w:rFonts w:cs="Arial"/>
          <w:sz w:val="22"/>
          <w:szCs w:val="22"/>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40376668" w14:textId="77777777" w:rsidR="00034D2C" w:rsidRPr="00034D2C" w:rsidRDefault="00034D2C" w:rsidP="00034D2C">
      <w:pPr>
        <w:pStyle w:val="BodyText"/>
        <w:rPr>
          <w:rFonts w:cs="Arial"/>
          <w:sz w:val="22"/>
          <w:szCs w:val="22"/>
        </w:rPr>
      </w:pPr>
    </w:p>
    <w:p w14:paraId="28606BA4" w14:textId="77777777" w:rsidR="00034D2C" w:rsidRPr="00034D2C" w:rsidRDefault="00034D2C" w:rsidP="00034D2C">
      <w:pPr>
        <w:pStyle w:val="BodyText"/>
        <w:rPr>
          <w:rFonts w:cs="Arial"/>
          <w:sz w:val="22"/>
          <w:szCs w:val="22"/>
        </w:rPr>
      </w:pPr>
      <w:r w:rsidRPr="00034D2C">
        <w:rPr>
          <w:rFonts w:cs="Arial"/>
          <w:sz w:val="22"/>
          <w:szCs w:val="22"/>
        </w:rPr>
        <w:t>A late application does not affect the right of appeal or the right to be placed on a school’s waiting list.</w:t>
      </w:r>
    </w:p>
    <w:p w14:paraId="160E2D7A" w14:textId="77777777" w:rsidR="00034D2C" w:rsidRPr="00034D2C" w:rsidRDefault="00034D2C" w:rsidP="00034D2C">
      <w:pPr>
        <w:pStyle w:val="BodyText"/>
        <w:rPr>
          <w:rFonts w:cs="Arial"/>
          <w:sz w:val="22"/>
          <w:szCs w:val="22"/>
        </w:rPr>
      </w:pPr>
    </w:p>
    <w:p w14:paraId="38F34BF5" w14:textId="77777777" w:rsidR="00034D2C" w:rsidRPr="00034D2C" w:rsidRDefault="00034D2C" w:rsidP="00034D2C">
      <w:pPr>
        <w:pStyle w:val="BodyText"/>
        <w:rPr>
          <w:rFonts w:cs="Arial"/>
          <w:b/>
          <w:sz w:val="22"/>
          <w:szCs w:val="22"/>
        </w:rPr>
      </w:pPr>
      <w:r w:rsidRPr="00034D2C">
        <w:rPr>
          <w:rFonts w:cs="Arial"/>
          <w:b/>
          <w:sz w:val="22"/>
          <w:szCs w:val="22"/>
        </w:rPr>
        <w:t>Repeat Applications</w:t>
      </w:r>
    </w:p>
    <w:p w14:paraId="68B5B70A" w14:textId="77777777" w:rsidR="00034D2C" w:rsidRPr="00034D2C" w:rsidRDefault="00034D2C" w:rsidP="00034D2C">
      <w:pPr>
        <w:jc w:val="both"/>
        <w:rPr>
          <w:rFonts w:ascii="Arial" w:hAnsi="Arial" w:cs="Arial"/>
          <w:iCs/>
          <w:sz w:val="22"/>
          <w:szCs w:val="22"/>
        </w:rPr>
      </w:pPr>
      <w:r w:rsidRPr="00034D2C">
        <w:rPr>
          <w:rFonts w:ascii="Arial" w:hAnsi="Arial" w:cs="Arial"/>
          <w:iCs/>
          <w:sz w:val="22"/>
          <w:szCs w:val="22"/>
        </w:rPr>
        <w:t>Parents do not have the right to a second appeal in respect of the same school for the same academic year unless, in exceptional circumstances, the local authority has accepted a second application from the appellant because of a significant and material change in the circumstances of the parent, child or school but still refused admission.</w:t>
      </w:r>
    </w:p>
    <w:p w14:paraId="1E3BEDF3" w14:textId="77777777" w:rsidR="00034D2C" w:rsidRPr="00034D2C" w:rsidRDefault="00034D2C" w:rsidP="00034D2C">
      <w:pPr>
        <w:jc w:val="both"/>
        <w:rPr>
          <w:rFonts w:ascii="Arial" w:hAnsi="Arial" w:cs="Arial"/>
          <w:iCs/>
          <w:sz w:val="22"/>
          <w:szCs w:val="22"/>
        </w:rPr>
      </w:pPr>
    </w:p>
    <w:p w14:paraId="7C244BA8" w14:textId="77777777" w:rsidR="00034D2C" w:rsidRDefault="00034D2C" w:rsidP="00034D2C">
      <w:pPr>
        <w:jc w:val="both"/>
        <w:rPr>
          <w:rFonts w:ascii="Arial" w:hAnsi="Arial" w:cs="Arial"/>
          <w:iCs/>
          <w:sz w:val="22"/>
          <w:szCs w:val="22"/>
        </w:rPr>
      </w:pPr>
      <w:r w:rsidRPr="00034D2C">
        <w:rPr>
          <w:rFonts w:ascii="Arial" w:hAnsi="Arial" w:cs="Arial"/>
          <w:b/>
          <w:sz w:val="22"/>
          <w:szCs w:val="22"/>
        </w:rPr>
        <w:t>Admission Outside of the Normal Age Group</w:t>
      </w:r>
    </w:p>
    <w:p w14:paraId="177757B5" w14:textId="77777777" w:rsidR="00034D2C" w:rsidRPr="00034D2C" w:rsidRDefault="00034D2C" w:rsidP="00034D2C">
      <w:pPr>
        <w:jc w:val="both"/>
        <w:rPr>
          <w:rFonts w:ascii="Arial" w:hAnsi="Arial" w:cs="Arial"/>
          <w:iCs/>
          <w:sz w:val="22"/>
          <w:szCs w:val="22"/>
        </w:rPr>
      </w:pPr>
      <w:r w:rsidRPr="00034D2C">
        <w:rPr>
          <w:rFonts w:ascii="Arial" w:hAnsi="Arial" w:cs="Arial"/>
          <w:sz w:val="22"/>
          <w:szCs w:val="22"/>
          <w:lang w:val="en"/>
        </w:rPr>
        <w:t xml:space="preserve">Parents may seek to apply for their child’s admission to school outside of their normal age group, for example if the child is exceptionally gifted and talented or has experienced problems such as ill health. </w:t>
      </w:r>
    </w:p>
    <w:p w14:paraId="586C6EFA" w14:textId="77777777" w:rsidR="00034D2C" w:rsidRPr="00034D2C" w:rsidRDefault="00034D2C" w:rsidP="00034D2C">
      <w:pPr>
        <w:spacing w:before="100" w:beforeAutospacing="1" w:after="100" w:afterAutospacing="1"/>
        <w:jc w:val="both"/>
        <w:rPr>
          <w:rFonts w:ascii="Arial" w:hAnsi="Arial" w:cs="Arial"/>
          <w:sz w:val="22"/>
          <w:szCs w:val="22"/>
          <w:lang w:val="en"/>
        </w:rPr>
      </w:pPr>
      <w:r w:rsidRPr="00034D2C">
        <w:rPr>
          <w:rFonts w:ascii="Arial" w:hAnsi="Arial" w:cs="Arial"/>
          <w:sz w:val="22"/>
          <w:szCs w:val="22"/>
          <w:lang w:val="en"/>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w:t>
      </w:r>
      <w:r w:rsidRPr="00034D2C">
        <w:rPr>
          <w:rFonts w:ascii="Arial" w:hAnsi="Arial" w:cs="Arial"/>
          <w:sz w:val="22"/>
          <w:szCs w:val="22"/>
          <w:lang w:val="en"/>
        </w:rPr>
        <w:lastRenderedPageBreak/>
        <w:t xml:space="preserve">is an appropriate course of action will be made by the Local Authority / Local Governing Body who will take into account the circumstances of the case and views of the Principal of that </w:t>
      </w:r>
      <w:r w:rsidR="000374E4">
        <w:rPr>
          <w:rFonts w:ascii="Arial" w:hAnsi="Arial" w:cs="Arial"/>
          <w:sz w:val="22"/>
          <w:szCs w:val="22"/>
          <w:lang w:val="en"/>
        </w:rPr>
        <w:t xml:space="preserve">SUAT </w:t>
      </w:r>
      <w:r w:rsidRPr="00034D2C">
        <w:rPr>
          <w:rFonts w:ascii="Arial" w:hAnsi="Arial" w:cs="Arial"/>
          <w:sz w:val="22"/>
          <w:szCs w:val="22"/>
          <w:lang w:val="en"/>
        </w:rPr>
        <w:t xml:space="preserve">Academy.  Parents do not have the right to insist that their child is admitted to a particular year group. </w:t>
      </w:r>
    </w:p>
    <w:p w14:paraId="52EA5DD0" w14:textId="77777777" w:rsidR="00034D2C" w:rsidRPr="00034D2C" w:rsidRDefault="00034D2C" w:rsidP="00034D2C">
      <w:pPr>
        <w:pStyle w:val="BodyText"/>
        <w:rPr>
          <w:rFonts w:cs="Arial"/>
          <w:b/>
          <w:sz w:val="22"/>
          <w:szCs w:val="22"/>
        </w:rPr>
      </w:pPr>
      <w:r w:rsidRPr="00034D2C">
        <w:rPr>
          <w:rFonts w:cs="Arial"/>
          <w:b/>
          <w:sz w:val="22"/>
          <w:szCs w:val="22"/>
        </w:rPr>
        <w:t xml:space="preserve">Sixth Form Admission Arrangements </w:t>
      </w:r>
    </w:p>
    <w:p w14:paraId="041DCB1C" w14:textId="77777777" w:rsidR="00034D2C" w:rsidRPr="00034D2C" w:rsidRDefault="00034D2C" w:rsidP="00034D2C">
      <w:pPr>
        <w:pStyle w:val="BodyText"/>
        <w:rPr>
          <w:rFonts w:cs="Arial"/>
          <w:sz w:val="22"/>
          <w:szCs w:val="22"/>
        </w:rPr>
      </w:pPr>
      <w:r w:rsidRPr="00034D2C">
        <w:rPr>
          <w:rFonts w:cs="Arial"/>
          <w:sz w:val="22"/>
          <w:szCs w:val="22"/>
        </w:rPr>
        <w:t xml:space="preserve">Applications for admission to the Sixth Form will be dealt with by the </w:t>
      </w:r>
      <w:r w:rsidR="000374E4">
        <w:rPr>
          <w:rFonts w:cs="Arial"/>
          <w:sz w:val="22"/>
          <w:szCs w:val="22"/>
        </w:rPr>
        <w:t xml:space="preserve">SUAT </w:t>
      </w:r>
      <w:r w:rsidRPr="00034D2C">
        <w:rPr>
          <w:rFonts w:cs="Arial"/>
          <w:sz w:val="22"/>
          <w:szCs w:val="22"/>
        </w:rPr>
        <w:t xml:space="preserve">Academy in accordance with the Trust’s published admission arrangements. Individual </w:t>
      </w:r>
      <w:r w:rsidR="000374E4">
        <w:rPr>
          <w:rFonts w:cs="Arial"/>
          <w:sz w:val="22"/>
          <w:szCs w:val="22"/>
        </w:rPr>
        <w:t xml:space="preserve">SUAT </w:t>
      </w:r>
      <w:r w:rsidRPr="00034D2C">
        <w:rPr>
          <w:rFonts w:cs="Arial"/>
          <w:sz w:val="22"/>
          <w:szCs w:val="22"/>
        </w:rPr>
        <w:t>Academies will provide detailed information on the admission policy including minimum entry requirements for particular courses on request.</w:t>
      </w:r>
    </w:p>
    <w:p w14:paraId="06059CC9" w14:textId="77777777" w:rsidR="00034D2C" w:rsidRPr="00034D2C" w:rsidRDefault="00034D2C" w:rsidP="00034D2C">
      <w:pPr>
        <w:pStyle w:val="BodyText"/>
        <w:rPr>
          <w:rFonts w:cs="Arial"/>
          <w:sz w:val="22"/>
          <w:szCs w:val="22"/>
        </w:rPr>
      </w:pPr>
    </w:p>
    <w:p w14:paraId="205C738F" w14:textId="77777777" w:rsidR="00034D2C" w:rsidRPr="00034D2C" w:rsidRDefault="00034D2C" w:rsidP="00034D2C">
      <w:pPr>
        <w:pStyle w:val="BodyText"/>
        <w:rPr>
          <w:rFonts w:cs="Arial"/>
          <w:sz w:val="22"/>
          <w:szCs w:val="22"/>
        </w:rPr>
      </w:pPr>
      <w:r w:rsidRPr="00034D2C">
        <w:rPr>
          <w:rFonts w:cs="Arial"/>
          <w:sz w:val="22"/>
          <w:szCs w:val="22"/>
        </w:rPr>
        <w:t xml:space="preserve">Children already in the </w:t>
      </w:r>
      <w:r w:rsidR="000374E4">
        <w:rPr>
          <w:rFonts w:cs="Arial"/>
          <w:sz w:val="22"/>
          <w:szCs w:val="22"/>
        </w:rPr>
        <w:t xml:space="preserve">SUAT </w:t>
      </w:r>
      <w:r w:rsidRPr="00034D2C">
        <w:rPr>
          <w:rFonts w:cs="Arial"/>
          <w:sz w:val="22"/>
          <w:szCs w:val="22"/>
        </w:rPr>
        <w:t>Academy will not be required to apply formally for places in Year 12 but should have reached the minimum entry qualifications for admission into the sixth form, details of which are included in the published admission arrangements.</w:t>
      </w:r>
    </w:p>
    <w:p w14:paraId="15C9F2B1" w14:textId="77777777" w:rsidR="00034D2C" w:rsidRPr="00034D2C" w:rsidRDefault="00034D2C" w:rsidP="00034D2C">
      <w:pPr>
        <w:pStyle w:val="BodyText"/>
        <w:rPr>
          <w:rFonts w:cs="Arial"/>
          <w:sz w:val="22"/>
          <w:szCs w:val="22"/>
        </w:rPr>
      </w:pPr>
    </w:p>
    <w:p w14:paraId="7F703D8C" w14:textId="77777777" w:rsidR="00034D2C" w:rsidRPr="00034D2C" w:rsidRDefault="00034D2C" w:rsidP="00034D2C">
      <w:pPr>
        <w:pStyle w:val="BodyText"/>
        <w:rPr>
          <w:rFonts w:cs="Arial"/>
          <w:sz w:val="22"/>
          <w:szCs w:val="22"/>
        </w:rPr>
      </w:pPr>
      <w:r w:rsidRPr="00034D2C">
        <w:rPr>
          <w:rFonts w:cs="Arial"/>
          <w:sz w:val="22"/>
          <w:szCs w:val="22"/>
        </w:rPr>
        <w:t>External applicants will not be refused the opportunity to make an application, or told that they can only be placed on a waiting list rather than make a formal application.</w:t>
      </w:r>
    </w:p>
    <w:p w14:paraId="0FF62E7B" w14:textId="77777777" w:rsidR="00034D2C" w:rsidRPr="00034D2C" w:rsidRDefault="00034D2C" w:rsidP="00034D2C">
      <w:pPr>
        <w:pStyle w:val="BodyText"/>
        <w:rPr>
          <w:rFonts w:cs="Arial"/>
          <w:sz w:val="22"/>
          <w:szCs w:val="22"/>
        </w:rPr>
      </w:pPr>
    </w:p>
    <w:p w14:paraId="7261D9A8" w14:textId="77777777" w:rsidR="00034D2C" w:rsidRPr="00034D2C" w:rsidRDefault="00034D2C" w:rsidP="00034D2C">
      <w:pPr>
        <w:pStyle w:val="BodyText"/>
        <w:rPr>
          <w:rFonts w:cs="Arial"/>
          <w:sz w:val="22"/>
          <w:szCs w:val="22"/>
        </w:rPr>
      </w:pPr>
      <w:r w:rsidRPr="00034D2C">
        <w:rPr>
          <w:rFonts w:cs="Arial"/>
          <w:sz w:val="22"/>
          <w:szCs w:val="22"/>
        </w:rPr>
        <w:t>Any applicant refused a place in year 12 is entitled to make an appeal to an independent appeal panel whether the child is already attending the Academy or is an external candidate. Minimum entry requirements are the same for internal and external applicants.</w:t>
      </w:r>
    </w:p>
    <w:p w14:paraId="2EE7EBFB" w14:textId="77777777" w:rsidR="00034D2C" w:rsidRPr="00034D2C" w:rsidRDefault="00034D2C" w:rsidP="00034D2C">
      <w:pPr>
        <w:pStyle w:val="BodyText"/>
        <w:rPr>
          <w:rFonts w:cs="Arial"/>
          <w:sz w:val="22"/>
          <w:szCs w:val="22"/>
        </w:rPr>
      </w:pPr>
    </w:p>
    <w:p w14:paraId="1254D008" w14:textId="77777777" w:rsidR="00034D2C" w:rsidRPr="00034D2C" w:rsidRDefault="000374E4" w:rsidP="00034D2C">
      <w:pPr>
        <w:pStyle w:val="BodyText"/>
        <w:rPr>
          <w:rFonts w:cs="Arial"/>
          <w:sz w:val="22"/>
          <w:szCs w:val="22"/>
        </w:rPr>
      </w:pPr>
      <w:r>
        <w:rPr>
          <w:rFonts w:cs="Arial"/>
          <w:sz w:val="22"/>
          <w:szCs w:val="22"/>
        </w:rPr>
        <w:t xml:space="preserve">SUAT Academies </w:t>
      </w:r>
      <w:r w:rsidR="00034D2C" w:rsidRPr="00355CC6">
        <w:rPr>
          <w:rStyle w:val="01-mustnot"/>
          <w:rFonts w:ascii="Arial" w:hAnsi="Arial" w:cs="Arial"/>
          <w:color w:val="auto"/>
          <w:sz w:val="22"/>
          <w:szCs w:val="22"/>
          <w:lang w:val="en-US"/>
          <w:rPrChange w:id="169" w:author="T Ward" w:date="2022-11-01T13:27:00Z">
            <w:rPr>
              <w:rStyle w:val="01-mustnot"/>
              <w:rFonts w:ascii="Arial" w:hAnsi="Arial" w:cs="Arial"/>
              <w:sz w:val="22"/>
              <w:szCs w:val="22"/>
              <w:lang w:val="en-US"/>
            </w:rPr>
          </w:rPrChange>
        </w:rPr>
        <w:t>must not</w:t>
      </w:r>
      <w:r w:rsidR="00034D2C" w:rsidRPr="00355CC6">
        <w:rPr>
          <w:rFonts w:cs="Arial"/>
          <w:sz w:val="22"/>
          <w:szCs w:val="22"/>
          <w:rPrChange w:id="170" w:author="T Ward" w:date="2022-11-01T13:27:00Z">
            <w:rPr>
              <w:rFonts w:cs="Arial"/>
              <w:sz w:val="22"/>
              <w:szCs w:val="22"/>
            </w:rPr>
          </w:rPrChange>
        </w:rPr>
        <w:t xml:space="preserve"> </w:t>
      </w:r>
      <w:r w:rsidR="00034D2C" w:rsidRPr="00034D2C">
        <w:rPr>
          <w:rFonts w:cs="Arial"/>
          <w:sz w:val="22"/>
          <w:szCs w:val="22"/>
        </w:rPr>
        <w:t xml:space="preserve">interview children or their families for entry to Year 12, although meetings can be held to provide advice on options and entry requirements for particular courses. Entry </w:t>
      </w:r>
      <w:r w:rsidR="00034D2C" w:rsidRPr="00355CC6">
        <w:rPr>
          <w:rStyle w:val="01-mustnot"/>
          <w:rFonts w:ascii="Arial" w:hAnsi="Arial" w:cs="Arial"/>
          <w:color w:val="auto"/>
          <w:sz w:val="22"/>
          <w:szCs w:val="22"/>
          <w:lang w:val="en-US"/>
          <w:rPrChange w:id="171" w:author="T Ward" w:date="2022-11-01T13:27:00Z">
            <w:rPr>
              <w:rStyle w:val="01-mustnot"/>
              <w:rFonts w:ascii="Arial" w:hAnsi="Arial" w:cs="Arial"/>
              <w:sz w:val="22"/>
              <w:szCs w:val="22"/>
              <w:lang w:val="en-US"/>
            </w:rPr>
          </w:rPrChange>
        </w:rPr>
        <w:t>must not</w:t>
      </w:r>
      <w:r w:rsidR="00034D2C" w:rsidRPr="00355CC6">
        <w:rPr>
          <w:rFonts w:cs="Arial"/>
          <w:sz w:val="22"/>
          <w:szCs w:val="22"/>
          <w:rPrChange w:id="172" w:author="T Ward" w:date="2022-11-01T13:27:00Z">
            <w:rPr>
              <w:rFonts w:cs="Arial"/>
              <w:sz w:val="22"/>
              <w:szCs w:val="22"/>
            </w:rPr>
          </w:rPrChange>
        </w:rPr>
        <w:t xml:space="preserve"> </w:t>
      </w:r>
      <w:r w:rsidR="00034D2C" w:rsidRPr="00034D2C">
        <w:rPr>
          <w:rFonts w:cs="Arial"/>
          <w:sz w:val="22"/>
          <w:szCs w:val="22"/>
        </w:rPr>
        <w:t xml:space="preserve">be dependent on attendance, behaviour record or perceptions of attitude or motivation. </w:t>
      </w:r>
    </w:p>
    <w:p w14:paraId="5ABD8032" w14:textId="77777777" w:rsidR="00034D2C" w:rsidRPr="00034D2C" w:rsidRDefault="00034D2C" w:rsidP="00034D2C">
      <w:pPr>
        <w:pStyle w:val="BodyText"/>
        <w:rPr>
          <w:rFonts w:cs="Arial"/>
          <w:sz w:val="22"/>
          <w:szCs w:val="22"/>
        </w:rPr>
      </w:pPr>
    </w:p>
    <w:p w14:paraId="32EBEE55" w14:textId="77777777" w:rsidR="00034D2C" w:rsidRPr="00034D2C" w:rsidRDefault="00034D2C" w:rsidP="00034D2C">
      <w:pPr>
        <w:pStyle w:val="BodyText"/>
        <w:rPr>
          <w:rFonts w:cs="Arial"/>
          <w:b/>
          <w:sz w:val="22"/>
          <w:szCs w:val="22"/>
        </w:rPr>
      </w:pPr>
      <w:r w:rsidRPr="00034D2C">
        <w:rPr>
          <w:rFonts w:cs="Arial"/>
          <w:b/>
          <w:sz w:val="22"/>
          <w:szCs w:val="22"/>
        </w:rPr>
        <w:t>“In-Year Admissions” Arrangements</w:t>
      </w:r>
    </w:p>
    <w:p w14:paraId="20230980" w14:textId="317530C7" w:rsidR="00034D2C" w:rsidRPr="00034D2C" w:rsidRDefault="00034D2C" w:rsidP="00034D2C">
      <w:pPr>
        <w:pStyle w:val="BodyText"/>
        <w:rPr>
          <w:rFonts w:cs="Arial"/>
          <w:bCs/>
          <w:sz w:val="22"/>
          <w:szCs w:val="22"/>
        </w:rPr>
      </w:pPr>
      <w:r w:rsidRPr="00034D2C">
        <w:rPr>
          <w:rFonts w:cs="Arial"/>
          <w:sz w:val="22"/>
          <w:szCs w:val="22"/>
        </w:rPr>
        <w:t xml:space="preserve">Parents or carers seeking to be admitted to a SUAT Academy may make an application directly to the preferred Academy using the appropriate application form. This application will be processed in line with the procedure outlined in the determined admission arrangements </w:t>
      </w:r>
      <w:ins w:id="173" w:author="T Ward" w:date="2022-11-01T13:31:00Z">
        <w:r w:rsidR="00793414" w:rsidRPr="00DD5500">
          <w:rPr>
            <w:rFonts w:cs="Arial"/>
            <w:sz w:val="22"/>
            <w:szCs w:val="22"/>
            <w:highlight w:val="yellow"/>
          </w:rPr>
          <w:t>alongside consideration of the year group class size and contextual needs</w:t>
        </w:r>
        <w:r w:rsidR="00793414">
          <w:rPr>
            <w:rFonts w:cs="Arial"/>
            <w:sz w:val="22"/>
            <w:szCs w:val="22"/>
          </w:rPr>
          <w:t>. P</w:t>
        </w:r>
      </w:ins>
      <w:del w:id="174" w:author="T Ward" w:date="2022-11-01T13:31:00Z">
        <w:r w:rsidRPr="00034D2C" w:rsidDel="00793414">
          <w:rPr>
            <w:rFonts w:cs="Arial"/>
            <w:sz w:val="22"/>
            <w:szCs w:val="22"/>
          </w:rPr>
          <w:delText>and p</w:delText>
        </w:r>
      </w:del>
      <w:r w:rsidRPr="00034D2C">
        <w:rPr>
          <w:rFonts w:cs="Arial"/>
          <w:sz w:val="22"/>
          <w:szCs w:val="22"/>
        </w:rPr>
        <w:t>arents and carers need to be aware that in the case of transfers between local schools, any date set for joining the new school may be after the next term or half term holiday and those parents/carers are responsible for ensuring that their child continues to receive appropriate education in the interim.</w:t>
      </w:r>
    </w:p>
    <w:p w14:paraId="7B302613" w14:textId="77777777" w:rsidR="00034D2C" w:rsidRDefault="00034D2C" w:rsidP="00034D2C">
      <w:pPr>
        <w:pStyle w:val="BodyText"/>
        <w:rPr>
          <w:rFonts w:cs="Arial"/>
          <w:b/>
          <w:sz w:val="22"/>
          <w:szCs w:val="22"/>
        </w:rPr>
      </w:pPr>
    </w:p>
    <w:p w14:paraId="0131980C" w14:textId="77777777" w:rsidR="00935568" w:rsidRDefault="00935568" w:rsidP="00935568">
      <w:pPr>
        <w:pStyle w:val="BodyText"/>
        <w:rPr>
          <w:rFonts w:cs="Arial"/>
          <w:sz w:val="22"/>
          <w:szCs w:val="22"/>
        </w:rPr>
      </w:pPr>
    </w:p>
    <w:p w14:paraId="66A2C29F" w14:textId="77777777" w:rsidR="00935568" w:rsidRDefault="00935568" w:rsidP="00935568">
      <w:pPr>
        <w:pStyle w:val="BodyText2"/>
        <w:tabs>
          <w:tab w:val="left" w:pos="720"/>
          <w:tab w:val="left" w:pos="1440"/>
          <w:tab w:val="left" w:pos="2160"/>
          <w:tab w:val="left" w:pos="2880"/>
          <w:tab w:val="left" w:pos="3600"/>
          <w:tab w:val="left" w:pos="4320"/>
          <w:tab w:val="left" w:pos="5040"/>
        </w:tabs>
        <w:rPr>
          <w:rFonts w:cs="Arial"/>
          <w:sz w:val="22"/>
          <w:szCs w:val="22"/>
        </w:rPr>
      </w:pPr>
      <w:r>
        <w:rPr>
          <w:sz w:val="22"/>
          <w:szCs w:val="22"/>
        </w:rPr>
        <w:t xml:space="preserve">In the interests of safeguarding it is SUAT procedure to inform the Local Authority that a pupil has left that SUAT academy in order to attend another school in the UK or abroad. </w:t>
      </w:r>
    </w:p>
    <w:p w14:paraId="0D114BCC" w14:textId="77777777" w:rsidR="00935568" w:rsidRPr="00034D2C" w:rsidRDefault="00935568" w:rsidP="00034D2C">
      <w:pPr>
        <w:pStyle w:val="BodyText"/>
        <w:rPr>
          <w:rFonts w:cs="Arial"/>
          <w:b/>
          <w:sz w:val="22"/>
          <w:szCs w:val="22"/>
        </w:rPr>
      </w:pPr>
    </w:p>
    <w:sectPr w:rsidR="00935568" w:rsidRPr="00034D2C" w:rsidSect="00FC590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124FE" w14:textId="77777777" w:rsidR="00E42FF5" w:rsidRDefault="00E42FF5" w:rsidP="00922541">
      <w:r>
        <w:separator/>
      </w:r>
    </w:p>
  </w:endnote>
  <w:endnote w:type="continuationSeparator" w:id="0">
    <w:p w14:paraId="464E969A" w14:textId="77777777" w:rsidR="00E42FF5" w:rsidRDefault="00E42FF5" w:rsidP="009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MM Bold">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5BA98" w14:textId="77777777" w:rsidR="00E42FF5" w:rsidRDefault="00E42FF5" w:rsidP="00922541">
      <w:r>
        <w:separator/>
      </w:r>
    </w:p>
  </w:footnote>
  <w:footnote w:type="continuationSeparator" w:id="0">
    <w:p w14:paraId="14F19E38" w14:textId="77777777" w:rsidR="00E42FF5" w:rsidRDefault="00E42FF5" w:rsidP="00922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99" w:type="dxa"/>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1233"/>
      <w:gridCol w:w="1053"/>
      <w:gridCol w:w="1417"/>
      <w:gridCol w:w="1137"/>
    </w:tblGrid>
    <w:tr w:rsidR="00776471" w:rsidRPr="007C421F" w14:paraId="284EC100" w14:textId="77777777" w:rsidTr="00B61F8F">
      <w:tc>
        <w:tcPr>
          <w:tcW w:w="4259" w:type="dxa"/>
          <w:gridSpan w:val="2"/>
        </w:tcPr>
        <w:p w14:paraId="226CFBB8" w14:textId="77777777" w:rsidR="00776471" w:rsidRPr="007C421F" w:rsidRDefault="00E11D53" w:rsidP="004E0578">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840" w:type="dxa"/>
          <w:gridSpan w:val="4"/>
        </w:tcPr>
        <w:p w14:paraId="4A0186A1" w14:textId="77777777" w:rsidR="00776471" w:rsidRPr="007C421F" w:rsidRDefault="00E11D53" w:rsidP="004E0578">
          <w:pPr>
            <w:keepNext/>
            <w:jc w:val="center"/>
            <w:outlineLvl w:val="2"/>
            <w:rPr>
              <w:rFonts w:ascii="Arial" w:hAnsi="Arial"/>
              <w:b/>
              <w:sz w:val="24"/>
              <w:szCs w:val="24"/>
            </w:rPr>
          </w:pPr>
          <w:r>
            <w:rPr>
              <w:rFonts w:ascii="Arial" w:hAnsi="Arial"/>
              <w:b/>
              <w:sz w:val="24"/>
              <w:szCs w:val="24"/>
            </w:rPr>
            <w:t>Trust</w:t>
          </w:r>
          <w:r w:rsidR="00776471" w:rsidRPr="007C421F">
            <w:rPr>
              <w:rFonts w:ascii="Arial" w:hAnsi="Arial"/>
              <w:b/>
              <w:sz w:val="24"/>
              <w:szCs w:val="24"/>
            </w:rPr>
            <w:t xml:space="preserve"> Policy Document</w:t>
          </w:r>
        </w:p>
        <w:p w14:paraId="37969E96" w14:textId="77777777" w:rsidR="00776471" w:rsidRPr="007C421F" w:rsidRDefault="00776471" w:rsidP="004E0578">
          <w:pPr>
            <w:jc w:val="center"/>
            <w:rPr>
              <w:rFonts w:ascii="Arial" w:hAnsi="Arial"/>
              <w:b/>
              <w:sz w:val="16"/>
              <w:szCs w:val="16"/>
            </w:rPr>
          </w:pPr>
        </w:p>
      </w:tc>
    </w:tr>
    <w:tr w:rsidR="00776471" w:rsidRPr="007C421F" w14:paraId="3EB17F98" w14:textId="77777777" w:rsidTr="00E4785C">
      <w:tc>
        <w:tcPr>
          <w:tcW w:w="1805" w:type="dxa"/>
          <w:vAlign w:val="center"/>
        </w:tcPr>
        <w:p w14:paraId="704EF50A" w14:textId="77777777" w:rsidR="00776471" w:rsidRDefault="00776471" w:rsidP="004E0578">
          <w:pPr>
            <w:keepNext/>
            <w:jc w:val="center"/>
            <w:outlineLvl w:val="0"/>
            <w:rPr>
              <w:rFonts w:ascii="Arial" w:hAnsi="Arial"/>
              <w:b/>
              <w:sz w:val="16"/>
              <w:szCs w:val="16"/>
            </w:rPr>
          </w:pPr>
          <w:r w:rsidRPr="00B24D65">
            <w:rPr>
              <w:rFonts w:ascii="Arial" w:hAnsi="Arial"/>
              <w:b/>
              <w:sz w:val="16"/>
              <w:szCs w:val="16"/>
            </w:rPr>
            <w:t>Approved by:</w:t>
          </w:r>
        </w:p>
        <w:p w14:paraId="201B6AE2" w14:textId="77777777" w:rsidR="00776471" w:rsidRPr="00B24D65" w:rsidRDefault="00776471" w:rsidP="004E0578">
          <w:pPr>
            <w:keepNext/>
            <w:jc w:val="center"/>
            <w:outlineLvl w:val="0"/>
            <w:rPr>
              <w:rFonts w:ascii="Arial" w:hAnsi="Arial"/>
              <w:b/>
              <w:sz w:val="16"/>
              <w:szCs w:val="16"/>
            </w:rPr>
          </w:pPr>
        </w:p>
      </w:tc>
      <w:tc>
        <w:tcPr>
          <w:tcW w:w="2454" w:type="dxa"/>
          <w:vAlign w:val="center"/>
        </w:tcPr>
        <w:p w14:paraId="56E02975" w14:textId="77777777" w:rsidR="00776471" w:rsidRPr="00B24D65" w:rsidRDefault="00E11D53" w:rsidP="004E0578">
          <w:pPr>
            <w:jc w:val="center"/>
            <w:rPr>
              <w:rFonts w:ascii="Arial" w:hAnsi="Arial"/>
              <w:sz w:val="16"/>
              <w:szCs w:val="16"/>
            </w:rPr>
          </w:pPr>
          <w:r>
            <w:rPr>
              <w:rFonts w:ascii="Arial" w:hAnsi="Arial"/>
              <w:b/>
              <w:sz w:val="16"/>
              <w:szCs w:val="16"/>
            </w:rPr>
            <w:t>Trust Board</w:t>
          </w:r>
        </w:p>
      </w:tc>
      <w:tc>
        <w:tcPr>
          <w:tcW w:w="1233" w:type="dxa"/>
          <w:vAlign w:val="center"/>
        </w:tcPr>
        <w:p w14:paraId="70A340AC" w14:textId="77777777" w:rsidR="00776471" w:rsidRPr="00B24D65" w:rsidRDefault="00776471" w:rsidP="004E0578">
          <w:pPr>
            <w:keepNext/>
            <w:jc w:val="center"/>
            <w:outlineLvl w:val="0"/>
            <w:rPr>
              <w:rFonts w:ascii="Arial" w:hAnsi="Arial"/>
              <w:b/>
              <w:sz w:val="16"/>
              <w:szCs w:val="16"/>
            </w:rPr>
          </w:pPr>
          <w:r w:rsidRPr="00B24D65">
            <w:rPr>
              <w:rFonts w:ascii="Arial" w:hAnsi="Arial"/>
              <w:b/>
              <w:sz w:val="16"/>
              <w:szCs w:val="16"/>
            </w:rPr>
            <w:t>Issue date:</w:t>
          </w:r>
        </w:p>
      </w:tc>
      <w:tc>
        <w:tcPr>
          <w:tcW w:w="1053" w:type="dxa"/>
          <w:vAlign w:val="center"/>
        </w:tcPr>
        <w:p w14:paraId="41F4F827" w14:textId="584117C2" w:rsidR="00776471" w:rsidRPr="00B24D65" w:rsidRDefault="00515A1E" w:rsidP="004E0578">
          <w:pPr>
            <w:jc w:val="center"/>
            <w:rPr>
              <w:rFonts w:ascii="Arial" w:hAnsi="Arial"/>
              <w:sz w:val="16"/>
              <w:szCs w:val="16"/>
            </w:rPr>
          </w:pPr>
          <w:r>
            <w:rPr>
              <w:rFonts w:ascii="Arial" w:hAnsi="Arial"/>
              <w:b/>
              <w:sz w:val="16"/>
              <w:szCs w:val="16"/>
            </w:rPr>
            <w:t>March 202</w:t>
          </w:r>
          <w:ins w:id="175" w:author="T Ward" w:date="2022-11-01T12:58:00Z">
            <w:r w:rsidR="00D560F5">
              <w:rPr>
                <w:rFonts w:ascii="Arial" w:hAnsi="Arial"/>
                <w:b/>
                <w:sz w:val="16"/>
                <w:szCs w:val="16"/>
              </w:rPr>
              <w:t>4</w:t>
            </w:r>
          </w:ins>
          <w:del w:id="176" w:author="T Ward" w:date="2022-11-01T12:58:00Z">
            <w:r w:rsidDel="00D560F5">
              <w:rPr>
                <w:rFonts w:ascii="Arial" w:hAnsi="Arial"/>
                <w:b/>
                <w:sz w:val="16"/>
                <w:szCs w:val="16"/>
              </w:rPr>
              <w:delText>2</w:delText>
            </w:r>
          </w:del>
        </w:p>
      </w:tc>
      <w:tc>
        <w:tcPr>
          <w:tcW w:w="1417" w:type="dxa"/>
          <w:vAlign w:val="center"/>
        </w:tcPr>
        <w:p w14:paraId="6DE0B8C5" w14:textId="77777777" w:rsidR="00776471" w:rsidRPr="00B24D65" w:rsidRDefault="00776471" w:rsidP="004E0578">
          <w:pPr>
            <w:keepNext/>
            <w:jc w:val="center"/>
            <w:outlineLvl w:val="1"/>
            <w:rPr>
              <w:rFonts w:ascii="Arial" w:hAnsi="Arial"/>
              <w:sz w:val="16"/>
              <w:szCs w:val="16"/>
            </w:rPr>
          </w:pPr>
          <w:r w:rsidRPr="00B24D65">
            <w:rPr>
              <w:rFonts w:ascii="Arial" w:hAnsi="Arial"/>
              <w:b/>
              <w:sz w:val="16"/>
              <w:szCs w:val="16"/>
            </w:rPr>
            <w:t>Review date:</w:t>
          </w:r>
        </w:p>
      </w:tc>
      <w:tc>
        <w:tcPr>
          <w:tcW w:w="1137" w:type="dxa"/>
          <w:vAlign w:val="center"/>
        </w:tcPr>
        <w:p w14:paraId="611D5E24" w14:textId="7B5B7041" w:rsidR="00776471" w:rsidRPr="00B24D65" w:rsidRDefault="00515A1E" w:rsidP="004E0578">
          <w:pPr>
            <w:jc w:val="center"/>
            <w:rPr>
              <w:rFonts w:ascii="Arial" w:hAnsi="Arial"/>
              <w:b/>
              <w:sz w:val="16"/>
              <w:szCs w:val="16"/>
            </w:rPr>
          </w:pPr>
          <w:r>
            <w:rPr>
              <w:rFonts w:ascii="Arial" w:hAnsi="Arial"/>
              <w:b/>
              <w:sz w:val="16"/>
              <w:szCs w:val="16"/>
            </w:rPr>
            <w:t>September 202</w:t>
          </w:r>
          <w:ins w:id="177" w:author="T Ward" w:date="2022-11-01T12:58:00Z">
            <w:r w:rsidR="00D560F5">
              <w:rPr>
                <w:rFonts w:ascii="Arial" w:hAnsi="Arial"/>
                <w:b/>
                <w:sz w:val="16"/>
                <w:szCs w:val="16"/>
              </w:rPr>
              <w:t>5</w:t>
            </w:r>
          </w:ins>
          <w:del w:id="178" w:author="T Ward" w:date="2022-11-01T12:58:00Z">
            <w:r w:rsidDel="00D560F5">
              <w:rPr>
                <w:rFonts w:ascii="Arial" w:hAnsi="Arial"/>
                <w:b/>
                <w:sz w:val="16"/>
                <w:szCs w:val="16"/>
              </w:rPr>
              <w:delText>3</w:delText>
            </w:r>
          </w:del>
        </w:p>
      </w:tc>
    </w:tr>
    <w:tr w:rsidR="00776471" w:rsidRPr="007C421F" w14:paraId="1EA20155" w14:textId="77777777" w:rsidTr="00B61F8F">
      <w:trPr>
        <w:cantSplit/>
        <w:trHeight w:val="178"/>
      </w:trPr>
      <w:tc>
        <w:tcPr>
          <w:tcW w:w="1805" w:type="dxa"/>
          <w:vAlign w:val="center"/>
        </w:tcPr>
        <w:p w14:paraId="3A78AF01" w14:textId="77777777" w:rsidR="00776471" w:rsidRDefault="00776471" w:rsidP="004E0578">
          <w:pPr>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p w14:paraId="42DE8976" w14:textId="77777777" w:rsidR="00776471" w:rsidRPr="007C421F" w:rsidRDefault="00776471" w:rsidP="004E0578">
          <w:pPr>
            <w:jc w:val="center"/>
            <w:rPr>
              <w:rFonts w:ascii="Arial" w:hAnsi="Arial"/>
              <w:b/>
              <w:sz w:val="16"/>
              <w:szCs w:val="16"/>
            </w:rPr>
          </w:pPr>
        </w:p>
      </w:tc>
      <w:tc>
        <w:tcPr>
          <w:tcW w:w="2454" w:type="dxa"/>
          <w:vAlign w:val="center"/>
        </w:tcPr>
        <w:p w14:paraId="6E4C545F" w14:textId="77777777" w:rsidR="00776471" w:rsidRPr="007C421F" w:rsidRDefault="00FC590A" w:rsidP="004E0578">
          <w:pPr>
            <w:keepNext/>
            <w:jc w:val="center"/>
            <w:outlineLvl w:val="0"/>
            <w:rPr>
              <w:rFonts w:ascii="Arial" w:hAnsi="Arial"/>
              <w:b/>
              <w:sz w:val="16"/>
              <w:szCs w:val="16"/>
            </w:rPr>
          </w:pPr>
          <w:r>
            <w:rPr>
              <w:rFonts w:ascii="Arial" w:hAnsi="Arial"/>
              <w:b/>
              <w:sz w:val="16"/>
              <w:szCs w:val="16"/>
            </w:rPr>
            <w:t xml:space="preserve">CEO </w:t>
          </w:r>
        </w:p>
      </w:tc>
      <w:tc>
        <w:tcPr>
          <w:tcW w:w="4840" w:type="dxa"/>
          <w:gridSpan w:val="4"/>
          <w:vAlign w:val="center"/>
        </w:tcPr>
        <w:p w14:paraId="014DBEEB" w14:textId="73A20C2E" w:rsidR="00776471" w:rsidRPr="007C421F" w:rsidRDefault="00776471" w:rsidP="004E0578">
          <w:pPr>
            <w:keepNext/>
            <w:jc w:val="center"/>
            <w:outlineLvl w:val="0"/>
            <w:rPr>
              <w:rFonts w:ascii="Arial" w:hAnsi="Arial"/>
              <w:b/>
              <w:sz w:val="16"/>
              <w:szCs w:val="16"/>
            </w:rPr>
          </w:pPr>
          <w:r w:rsidRPr="007C421F">
            <w:rPr>
              <w:rFonts w:ascii="Arial" w:hAnsi="Arial"/>
              <w:sz w:val="16"/>
              <w:szCs w:val="16"/>
            </w:rPr>
            <w:t>Page:</w:t>
          </w:r>
          <w:r w:rsidRPr="007C421F">
            <w:rPr>
              <w:rFonts w:ascii="Arial" w:hAnsi="Arial"/>
              <w:b/>
              <w:sz w:val="16"/>
              <w:szCs w:val="16"/>
            </w:rPr>
            <w:t xml:space="preserve"> </w:t>
          </w:r>
          <w:r w:rsidRPr="007C421F">
            <w:rPr>
              <w:rFonts w:ascii="Arial" w:hAnsi="Arial" w:cs="Arial"/>
              <w:b/>
              <w:sz w:val="16"/>
              <w:szCs w:val="16"/>
            </w:rPr>
            <w:fldChar w:fldCharType="begin"/>
          </w:r>
          <w:r w:rsidRPr="007C421F">
            <w:rPr>
              <w:rFonts w:ascii="Arial" w:hAnsi="Arial" w:cs="Arial"/>
              <w:b/>
              <w:sz w:val="16"/>
              <w:szCs w:val="16"/>
            </w:rPr>
            <w:instrText xml:space="preserve"> PAGE </w:instrText>
          </w:r>
          <w:r w:rsidRPr="007C421F">
            <w:rPr>
              <w:rFonts w:ascii="Arial" w:hAnsi="Arial" w:cs="Arial"/>
              <w:b/>
              <w:sz w:val="16"/>
              <w:szCs w:val="16"/>
            </w:rPr>
            <w:fldChar w:fldCharType="separate"/>
          </w:r>
          <w:r w:rsidR="001E18B3">
            <w:rPr>
              <w:rFonts w:ascii="Arial" w:hAnsi="Arial" w:cs="Arial"/>
              <w:b/>
              <w:noProof/>
              <w:sz w:val="16"/>
              <w:szCs w:val="16"/>
            </w:rPr>
            <w:t>1</w:t>
          </w:r>
          <w:r w:rsidRPr="007C421F">
            <w:rPr>
              <w:rFonts w:ascii="Arial" w:hAnsi="Arial" w:cs="Arial"/>
              <w:b/>
              <w:sz w:val="16"/>
              <w:szCs w:val="16"/>
            </w:rPr>
            <w:fldChar w:fldCharType="end"/>
          </w:r>
          <w:r w:rsidR="00DE0DCD">
            <w:rPr>
              <w:rFonts w:ascii="Arial" w:hAnsi="Arial" w:cs="Arial"/>
              <w:b/>
              <w:sz w:val="16"/>
              <w:szCs w:val="16"/>
            </w:rPr>
            <w:t xml:space="preserve"> of 14</w:t>
          </w:r>
        </w:p>
      </w:tc>
    </w:tr>
    <w:tr w:rsidR="00776471" w:rsidRPr="007C421F" w14:paraId="7B844230" w14:textId="77777777" w:rsidTr="00B61F8F">
      <w:trPr>
        <w:cantSplit/>
      </w:trPr>
      <w:tc>
        <w:tcPr>
          <w:tcW w:w="1805" w:type="dxa"/>
          <w:vAlign w:val="center"/>
        </w:tcPr>
        <w:p w14:paraId="4819EA0E" w14:textId="77777777" w:rsidR="00776471" w:rsidRPr="007C421F" w:rsidRDefault="00776471" w:rsidP="004E0578">
          <w:pPr>
            <w:jc w:val="center"/>
            <w:rPr>
              <w:rFonts w:ascii="Arial" w:hAnsi="Arial"/>
              <w:b/>
              <w:sz w:val="16"/>
              <w:szCs w:val="16"/>
            </w:rPr>
          </w:pPr>
          <w:r w:rsidRPr="007C421F">
            <w:rPr>
              <w:rFonts w:ascii="Arial" w:hAnsi="Arial"/>
              <w:b/>
              <w:sz w:val="16"/>
              <w:szCs w:val="16"/>
            </w:rPr>
            <w:t>Audience:</w:t>
          </w:r>
        </w:p>
      </w:tc>
      <w:tc>
        <w:tcPr>
          <w:tcW w:w="7294" w:type="dxa"/>
          <w:gridSpan w:val="5"/>
        </w:tcPr>
        <w:p w14:paraId="2534E7B4" w14:textId="77777777" w:rsidR="00776471" w:rsidRPr="007C421F" w:rsidRDefault="00E11D53" w:rsidP="004E0578">
          <w:pPr>
            <w:keepNext/>
            <w:outlineLvl w:val="0"/>
            <w:rPr>
              <w:rFonts w:ascii="Arial" w:hAnsi="Arial"/>
              <w:sz w:val="16"/>
              <w:szCs w:val="16"/>
            </w:rPr>
          </w:pPr>
          <w:r>
            <w:rPr>
              <w:rFonts w:ascii="Arial" w:hAnsi="Arial"/>
              <w:b/>
              <w:sz w:val="16"/>
              <w:szCs w:val="16"/>
            </w:rPr>
            <w:t xml:space="preserve">Trustees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w:t>
          </w:r>
          <w:r w:rsidR="00776471" w:rsidRPr="007C421F">
            <w:rPr>
              <w:rFonts w:ascii="Arial" w:hAnsi="Arial"/>
              <w:b/>
              <w:sz w:val="16"/>
              <w:szCs w:val="16"/>
            </w:rPr>
            <w:t xml:space="preserve">Staff          </w:t>
          </w:r>
          <w:r w:rsidR="00776471" w:rsidRPr="007C421F">
            <w:rPr>
              <w:rFonts w:ascii="Arial" w:hAnsi="Arial"/>
              <w:b/>
              <w:sz w:val="16"/>
              <w:szCs w:val="16"/>
            </w:rPr>
            <w:sym w:font="Wingdings 2" w:char="F052"/>
          </w:r>
          <w:r w:rsidR="00776471" w:rsidRPr="007C421F">
            <w:rPr>
              <w:rFonts w:ascii="Arial" w:hAnsi="Arial"/>
              <w:b/>
              <w:sz w:val="16"/>
              <w:szCs w:val="16"/>
            </w:rPr>
            <w:t xml:space="preserve">                   </w:t>
          </w:r>
          <w:r w:rsidR="00776471">
            <w:rPr>
              <w:rFonts w:ascii="Arial" w:hAnsi="Arial"/>
              <w:b/>
              <w:sz w:val="16"/>
              <w:szCs w:val="16"/>
            </w:rPr>
            <w:t xml:space="preserve"> </w:t>
          </w:r>
          <w:r w:rsidR="00FC590A">
            <w:rPr>
              <w:rFonts w:ascii="Arial" w:hAnsi="Arial"/>
              <w:b/>
              <w:sz w:val="16"/>
              <w:szCs w:val="16"/>
            </w:rPr>
            <w:t>Pupils</w:t>
          </w:r>
          <w:r w:rsidR="00776471" w:rsidRPr="007C421F">
            <w:rPr>
              <w:rFonts w:ascii="Arial" w:hAnsi="Arial"/>
              <w:b/>
              <w:sz w:val="16"/>
              <w:szCs w:val="16"/>
            </w:rPr>
            <w:t xml:space="preserve">    </w:t>
          </w:r>
          <w:r>
            <w:rPr>
              <w:rFonts w:ascii="Arial" w:hAnsi="Arial"/>
              <w:b/>
              <w:sz w:val="16"/>
              <w:szCs w:val="16"/>
            </w:rPr>
            <w:sym w:font="Wingdings 2" w:char="F051"/>
          </w:r>
          <w:r>
            <w:rPr>
              <w:rFonts w:ascii="Arial" w:hAnsi="Arial"/>
              <w:b/>
              <w:sz w:val="16"/>
              <w:szCs w:val="16"/>
            </w:rPr>
            <w:t xml:space="preserve">            Local Academy Council</w:t>
          </w:r>
          <w:r w:rsidR="00776471" w:rsidRPr="007C421F">
            <w:rPr>
              <w:rFonts w:ascii="Arial" w:hAnsi="Arial"/>
              <w:b/>
              <w:sz w:val="16"/>
              <w:szCs w:val="16"/>
            </w:rPr>
            <w:t xml:space="preserve">   </w:t>
          </w:r>
          <w:r w:rsidR="00776471" w:rsidRPr="007C421F">
            <w:rPr>
              <w:rFonts w:ascii="Arial" w:hAnsi="Arial"/>
              <w:b/>
              <w:sz w:val="16"/>
              <w:szCs w:val="16"/>
            </w:rPr>
            <w:sym w:font="Wingdings 2" w:char="F052"/>
          </w:r>
        </w:p>
        <w:p w14:paraId="79A9A0A1" w14:textId="77777777" w:rsidR="00776471" w:rsidRPr="007C421F" w:rsidRDefault="00776471" w:rsidP="00FC590A">
          <w:pPr>
            <w:rPr>
              <w:rFonts w:ascii="Arial" w:hAnsi="Arial"/>
              <w:b/>
              <w:sz w:val="16"/>
              <w:szCs w:val="16"/>
            </w:rPr>
          </w:pPr>
          <w:r w:rsidRPr="007C421F">
            <w:rPr>
              <w:rFonts w:ascii="Arial" w:hAnsi="Arial"/>
              <w:b/>
              <w:sz w:val="16"/>
              <w:szCs w:val="16"/>
            </w:rPr>
            <w:t xml:space="preserve">Parents     </w:t>
          </w:r>
          <w:r w:rsidR="00FC590A" w:rsidRPr="007C421F">
            <w:rPr>
              <w:rFonts w:ascii="Arial" w:hAnsi="Arial"/>
              <w:b/>
              <w:sz w:val="16"/>
              <w:szCs w:val="16"/>
            </w:rPr>
            <w:sym w:font="Wingdings 2" w:char="F052"/>
          </w:r>
          <w:r w:rsidRPr="007C421F">
            <w:rPr>
              <w:b/>
              <w:sz w:val="16"/>
              <w:szCs w:val="16"/>
            </w:rPr>
            <w:t xml:space="preserve"> </w:t>
          </w:r>
          <w:r w:rsidRPr="007C421F">
            <w:rPr>
              <w:rFonts w:ascii="Arial" w:hAnsi="Arial"/>
              <w:b/>
              <w:sz w:val="16"/>
              <w:szCs w:val="16"/>
            </w:rPr>
            <w:t xml:space="preserve">           General Public  </w:t>
          </w:r>
          <w:r w:rsidR="00FC590A">
            <w:rPr>
              <w:b/>
              <w:sz w:val="16"/>
              <w:szCs w:val="16"/>
            </w:rPr>
            <w:sym w:font="Wingdings 2" w:char="F051"/>
          </w:r>
        </w:p>
      </w:tc>
    </w:tr>
  </w:tbl>
  <w:p w14:paraId="1BEC1577" w14:textId="77777777" w:rsidR="00BE5B19" w:rsidRDefault="00146FF9">
    <w:pPr>
      <w:pStyle w:val="Header"/>
    </w:pPr>
    <w:r>
      <w:rPr>
        <w:rFonts w:ascii="Arial" w:hAnsi="Arial"/>
        <w:b/>
        <w:noProof/>
        <w:sz w:val="24"/>
        <w:szCs w:val="24"/>
        <w:lang w:eastAsia="en-GB"/>
      </w:rPr>
      <w:drawing>
        <wp:anchor distT="0" distB="0" distL="114300" distR="114300" simplePos="0" relativeHeight="251658240" behindDoc="0" locked="0" layoutInCell="1" allowOverlap="1" wp14:anchorId="2A17E3AD" wp14:editId="71863691">
          <wp:simplePos x="0" y="0"/>
          <wp:positionH relativeFrom="column">
            <wp:posOffset>-581025</wp:posOffset>
          </wp:positionH>
          <wp:positionV relativeFrom="paragraph">
            <wp:posOffset>-988695</wp:posOffset>
          </wp:positionV>
          <wp:extent cx="1057275" cy="841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841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60B1"/>
    <w:multiLevelType w:val="hybridMultilevel"/>
    <w:tmpl w:val="7694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E60B2"/>
    <w:multiLevelType w:val="hybridMultilevel"/>
    <w:tmpl w:val="C6C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07CD4"/>
    <w:multiLevelType w:val="hybridMultilevel"/>
    <w:tmpl w:val="580A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564ED"/>
    <w:multiLevelType w:val="hybridMultilevel"/>
    <w:tmpl w:val="552000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112AA"/>
    <w:multiLevelType w:val="hybridMultilevel"/>
    <w:tmpl w:val="7C22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13D72"/>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319D2318"/>
    <w:multiLevelType w:val="hybridMultilevel"/>
    <w:tmpl w:val="8FD09A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23534"/>
    <w:multiLevelType w:val="hybridMultilevel"/>
    <w:tmpl w:val="A6DA8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A61B0"/>
    <w:multiLevelType w:val="hybridMultilevel"/>
    <w:tmpl w:val="B7D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A75DB"/>
    <w:multiLevelType w:val="hybridMultilevel"/>
    <w:tmpl w:val="586A5CB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A04C74"/>
    <w:multiLevelType w:val="hybridMultilevel"/>
    <w:tmpl w:val="7060A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A976BA6"/>
    <w:multiLevelType w:val="hybridMultilevel"/>
    <w:tmpl w:val="ECD083A2"/>
    <w:lvl w:ilvl="0" w:tplc="7F6E07B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ECF3B63"/>
    <w:multiLevelType w:val="hybridMultilevel"/>
    <w:tmpl w:val="028C21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FFD0D40"/>
    <w:multiLevelType w:val="hybridMultilevel"/>
    <w:tmpl w:val="2444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17917"/>
    <w:multiLevelType w:val="hybridMultilevel"/>
    <w:tmpl w:val="15AA7B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CD1855"/>
    <w:multiLevelType w:val="hybridMultilevel"/>
    <w:tmpl w:val="4C245E4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FF648F"/>
    <w:multiLevelType w:val="hybridMultilevel"/>
    <w:tmpl w:val="38DA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0678E"/>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9115A17"/>
    <w:multiLevelType w:val="singleLevel"/>
    <w:tmpl w:val="CDA012EA"/>
    <w:lvl w:ilvl="0">
      <w:start w:val="1"/>
      <w:numFmt w:val="lowerLetter"/>
      <w:lvlText w:val="(%1)"/>
      <w:lvlJc w:val="left"/>
      <w:pPr>
        <w:tabs>
          <w:tab w:val="num" w:pos="517"/>
        </w:tabs>
        <w:ind w:left="517" w:hanging="375"/>
      </w:pPr>
      <w:rPr>
        <w:rFonts w:hint="default"/>
      </w:rPr>
    </w:lvl>
  </w:abstractNum>
  <w:abstractNum w:abstractNumId="19" w15:restartNumberingAfterBreak="0">
    <w:nsid w:val="79EA619E"/>
    <w:multiLevelType w:val="hybridMultilevel"/>
    <w:tmpl w:val="A6DA8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331C23"/>
    <w:multiLevelType w:val="hybridMultilevel"/>
    <w:tmpl w:val="3092A1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C691520"/>
    <w:multiLevelType w:val="hybridMultilevel"/>
    <w:tmpl w:val="3092A1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18"/>
  </w:num>
  <w:num w:numId="3">
    <w:abstractNumId w:val="17"/>
  </w:num>
  <w:num w:numId="4">
    <w:abstractNumId w:val="3"/>
  </w:num>
  <w:num w:numId="5">
    <w:abstractNumId w:val="8"/>
  </w:num>
  <w:num w:numId="6">
    <w:abstractNumId w:val="1"/>
  </w:num>
  <w:num w:numId="7">
    <w:abstractNumId w:val="13"/>
  </w:num>
  <w:num w:numId="8">
    <w:abstractNumId w:val="0"/>
  </w:num>
  <w:num w:numId="9">
    <w:abstractNumId w:val="4"/>
  </w:num>
  <w:num w:numId="10">
    <w:abstractNumId w:val="2"/>
  </w:num>
  <w:num w:numId="11">
    <w:abstractNumId w:val="12"/>
  </w:num>
  <w:num w:numId="12">
    <w:abstractNumId w:val="16"/>
  </w:num>
  <w:num w:numId="13">
    <w:abstractNumId w:val="6"/>
  </w:num>
  <w:num w:numId="14">
    <w:abstractNumId w:val="10"/>
  </w:num>
  <w:num w:numId="15">
    <w:abstractNumId w:val="14"/>
  </w:num>
  <w:num w:numId="16">
    <w:abstractNumId w:val="15"/>
  </w:num>
  <w:num w:numId="17">
    <w:abstractNumId w:val="9"/>
  </w:num>
  <w:num w:numId="18">
    <w:abstractNumId w:val="19"/>
  </w:num>
  <w:num w:numId="19">
    <w:abstractNumId w:val="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0"/>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 Ward">
    <w15:presenceInfo w15:providerId="None" w15:userId="T Ward"/>
  </w15:person>
  <w15:person w15:author="Bowers, Lisa (F&amp;C)">
    <w15:presenceInfo w15:providerId="AD" w15:userId="S::lisa.bowers@staffordshire.gov.uk::0dd25b0c-3c78-4d72-bc5b-bc9f951af2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D5"/>
    <w:rsid w:val="0001070B"/>
    <w:rsid w:val="00020A04"/>
    <w:rsid w:val="00026766"/>
    <w:rsid w:val="00034D2C"/>
    <w:rsid w:val="000374E4"/>
    <w:rsid w:val="00040557"/>
    <w:rsid w:val="00046F04"/>
    <w:rsid w:val="00082E4E"/>
    <w:rsid w:val="000C0D02"/>
    <w:rsid w:val="000D2DA2"/>
    <w:rsid w:val="000E015E"/>
    <w:rsid w:val="000E25D8"/>
    <w:rsid w:val="000E69BF"/>
    <w:rsid w:val="000F27F7"/>
    <w:rsid w:val="00101BDF"/>
    <w:rsid w:val="001211D5"/>
    <w:rsid w:val="001235F8"/>
    <w:rsid w:val="001272C6"/>
    <w:rsid w:val="00132AE9"/>
    <w:rsid w:val="00140162"/>
    <w:rsid w:val="001409AE"/>
    <w:rsid w:val="001447DC"/>
    <w:rsid w:val="001448AC"/>
    <w:rsid w:val="00146FF9"/>
    <w:rsid w:val="00161F7C"/>
    <w:rsid w:val="0016317D"/>
    <w:rsid w:val="001924A9"/>
    <w:rsid w:val="001B3274"/>
    <w:rsid w:val="001E18B3"/>
    <w:rsid w:val="001F6FE2"/>
    <w:rsid w:val="0023024B"/>
    <w:rsid w:val="00240337"/>
    <w:rsid w:val="00264974"/>
    <w:rsid w:val="002B72DF"/>
    <w:rsid w:val="002B72E3"/>
    <w:rsid w:val="002C3CDE"/>
    <w:rsid w:val="002E314C"/>
    <w:rsid w:val="002E717D"/>
    <w:rsid w:val="002F1F97"/>
    <w:rsid w:val="0030734D"/>
    <w:rsid w:val="00310250"/>
    <w:rsid w:val="00315AEC"/>
    <w:rsid w:val="00324BA8"/>
    <w:rsid w:val="00333D1E"/>
    <w:rsid w:val="00334828"/>
    <w:rsid w:val="00355CC6"/>
    <w:rsid w:val="003654CA"/>
    <w:rsid w:val="00377036"/>
    <w:rsid w:val="003923A7"/>
    <w:rsid w:val="003964C5"/>
    <w:rsid w:val="003D293D"/>
    <w:rsid w:val="003D3B1E"/>
    <w:rsid w:val="003E7778"/>
    <w:rsid w:val="003F58FB"/>
    <w:rsid w:val="00421BE0"/>
    <w:rsid w:val="00423743"/>
    <w:rsid w:val="0043502B"/>
    <w:rsid w:val="00446069"/>
    <w:rsid w:val="0045251A"/>
    <w:rsid w:val="004556D3"/>
    <w:rsid w:val="004628E6"/>
    <w:rsid w:val="00481EDB"/>
    <w:rsid w:val="00486006"/>
    <w:rsid w:val="0049178A"/>
    <w:rsid w:val="004A36EB"/>
    <w:rsid w:val="004C7DC9"/>
    <w:rsid w:val="00515A1E"/>
    <w:rsid w:val="005202DC"/>
    <w:rsid w:val="00520580"/>
    <w:rsid w:val="00551BD5"/>
    <w:rsid w:val="00560AC1"/>
    <w:rsid w:val="00565FA9"/>
    <w:rsid w:val="005704F7"/>
    <w:rsid w:val="00571369"/>
    <w:rsid w:val="00586780"/>
    <w:rsid w:val="00587EC0"/>
    <w:rsid w:val="00597529"/>
    <w:rsid w:val="005C42A2"/>
    <w:rsid w:val="005E3373"/>
    <w:rsid w:val="005F0A96"/>
    <w:rsid w:val="006136DA"/>
    <w:rsid w:val="00627850"/>
    <w:rsid w:val="00643BFB"/>
    <w:rsid w:val="00656432"/>
    <w:rsid w:val="00657371"/>
    <w:rsid w:val="006604CF"/>
    <w:rsid w:val="00661C35"/>
    <w:rsid w:val="00685B4A"/>
    <w:rsid w:val="006A14BD"/>
    <w:rsid w:val="006C6148"/>
    <w:rsid w:val="006D01A0"/>
    <w:rsid w:val="006D59C0"/>
    <w:rsid w:val="006E62A3"/>
    <w:rsid w:val="006F3F3F"/>
    <w:rsid w:val="0070673E"/>
    <w:rsid w:val="007105F5"/>
    <w:rsid w:val="00741A2B"/>
    <w:rsid w:val="00776471"/>
    <w:rsid w:val="00785CD9"/>
    <w:rsid w:val="00793414"/>
    <w:rsid w:val="00793A57"/>
    <w:rsid w:val="007A5D98"/>
    <w:rsid w:val="007C421F"/>
    <w:rsid w:val="007F50A6"/>
    <w:rsid w:val="008048A5"/>
    <w:rsid w:val="00830E68"/>
    <w:rsid w:val="00832D2B"/>
    <w:rsid w:val="00835B6A"/>
    <w:rsid w:val="008616C3"/>
    <w:rsid w:val="00866279"/>
    <w:rsid w:val="00866982"/>
    <w:rsid w:val="00892118"/>
    <w:rsid w:val="00895A0D"/>
    <w:rsid w:val="00897220"/>
    <w:rsid w:val="008A180B"/>
    <w:rsid w:val="008A73B2"/>
    <w:rsid w:val="008B0C6C"/>
    <w:rsid w:val="008B31C3"/>
    <w:rsid w:val="008B5621"/>
    <w:rsid w:val="008E0DA1"/>
    <w:rsid w:val="008E5164"/>
    <w:rsid w:val="008E671F"/>
    <w:rsid w:val="00904F32"/>
    <w:rsid w:val="0091140D"/>
    <w:rsid w:val="00911E5E"/>
    <w:rsid w:val="00914C49"/>
    <w:rsid w:val="00920CD4"/>
    <w:rsid w:val="00922541"/>
    <w:rsid w:val="00925214"/>
    <w:rsid w:val="00935568"/>
    <w:rsid w:val="00944E6E"/>
    <w:rsid w:val="009454CE"/>
    <w:rsid w:val="00972DED"/>
    <w:rsid w:val="009736CE"/>
    <w:rsid w:val="00983014"/>
    <w:rsid w:val="00986BF0"/>
    <w:rsid w:val="00997AC0"/>
    <w:rsid w:val="009A0EF2"/>
    <w:rsid w:val="009C09B4"/>
    <w:rsid w:val="009C5D20"/>
    <w:rsid w:val="009D25A9"/>
    <w:rsid w:val="009D3F49"/>
    <w:rsid w:val="009D42DD"/>
    <w:rsid w:val="009D55B5"/>
    <w:rsid w:val="009F71FB"/>
    <w:rsid w:val="00A01C5B"/>
    <w:rsid w:val="00A07B98"/>
    <w:rsid w:val="00A14194"/>
    <w:rsid w:val="00A25D62"/>
    <w:rsid w:val="00A300D2"/>
    <w:rsid w:val="00A30658"/>
    <w:rsid w:val="00A3517E"/>
    <w:rsid w:val="00A35FD8"/>
    <w:rsid w:val="00A36167"/>
    <w:rsid w:val="00A60954"/>
    <w:rsid w:val="00A8198A"/>
    <w:rsid w:val="00A85447"/>
    <w:rsid w:val="00A96E3D"/>
    <w:rsid w:val="00AA55A3"/>
    <w:rsid w:val="00AA597C"/>
    <w:rsid w:val="00AB479C"/>
    <w:rsid w:val="00AF390A"/>
    <w:rsid w:val="00B00838"/>
    <w:rsid w:val="00B0337C"/>
    <w:rsid w:val="00B05878"/>
    <w:rsid w:val="00B107F3"/>
    <w:rsid w:val="00B11EB1"/>
    <w:rsid w:val="00B24CA1"/>
    <w:rsid w:val="00B3209B"/>
    <w:rsid w:val="00B56044"/>
    <w:rsid w:val="00B61F8F"/>
    <w:rsid w:val="00B8132B"/>
    <w:rsid w:val="00B919EF"/>
    <w:rsid w:val="00B91C95"/>
    <w:rsid w:val="00B93455"/>
    <w:rsid w:val="00BA2BAF"/>
    <w:rsid w:val="00BB5B15"/>
    <w:rsid w:val="00BD1D29"/>
    <w:rsid w:val="00BD668F"/>
    <w:rsid w:val="00BE1B2C"/>
    <w:rsid w:val="00BE5B19"/>
    <w:rsid w:val="00BE5E4A"/>
    <w:rsid w:val="00BF5FE1"/>
    <w:rsid w:val="00C03095"/>
    <w:rsid w:val="00C27517"/>
    <w:rsid w:val="00C45D1F"/>
    <w:rsid w:val="00C460BD"/>
    <w:rsid w:val="00C5236F"/>
    <w:rsid w:val="00C74D95"/>
    <w:rsid w:val="00C93E85"/>
    <w:rsid w:val="00CA21F8"/>
    <w:rsid w:val="00CA48C6"/>
    <w:rsid w:val="00CD4ADE"/>
    <w:rsid w:val="00CF694C"/>
    <w:rsid w:val="00D032C0"/>
    <w:rsid w:val="00D2537E"/>
    <w:rsid w:val="00D55F1A"/>
    <w:rsid w:val="00D560F5"/>
    <w:rsid w:val="00D62885"/>
    <w:rsid w:val="00D63F35"/>
    <w:rsid w:val="00D75F83"/>
    <w:rsid w:val="00D91844"/>
    <w:rsid w:val="00D91F16"/>
    <w:rsid w:val="00DC1AC3"/>
    <w:rsid w:val="00DD55FC"/>
    <w:rsid w:val="00DD7408"/>
    <w:rsid w:val="00DE0DCD"/>
    <w:rsid w:val="00DE0F8D"/>
    <w:rsid w:val="00DE4C63"/>
    <w:rsid w:val="00DF4FA6"/>
    <w:rsid w:val="00E06755"/>
    <w:rsid w:val="00E11D53"/>
    <w:rsid w:val="00E1777D"/>
    <w:rsid w:val="00E25759"/>
    <w:rsid w:val="00E379A2"/>
    <w:rsid w:val="00E37B27"/>
    <w:rsid w:val="00E41BCE"/>
    <w:rsid w:val="00E42FF5"/>
    <w:rsid w:val="00E4785C"/>
    <w:rsid w:val="00E63B02"/>
    <w:rsid w:val="00E64CF5"/>
    <w:rsid w:val="00E666A6"/>
    <w:rsid w:val="00E80D9C"/>
    <w:rsid w:val="00E870B6"/>
    <w:rsid w:val="00E94E6D"/>
    <w:rsid w:val="00EB3183"/>
    <w:rsid w:val="00EC704A"/>
    <w:rsid w:val="00EC74DB"/>
    <w:rsid w:val="00ED2321"/>
    <w:rsid w:val="00ED7B43"/>
    <w:rsid w:val="00EE78B0"/>
    <w:rsid w:val="00F02C8A"/>
    <w:rsid w:val="00F107B9"/>
    <w:rsid w:val="00F16405"/>
    <w:rsid w:val="00F362AE"/>
    <w:rsid w:val="00F40170"/>
    <w:rsid w:val="00F44D28"/>
    <w:rsid w:val="00F4583B"/>
    <w:rsid w:val="00F479E4"/>
    <w:rsid w:val="00F53A2C"/>
    <w:rsid w:val="00F61AAD"/>
    <w:rsid w:val="00F66567"/>
    <w:rsid w:val="00F73957"/>
    <w:rsid w:val="00F8462F"/>
    <w:rsid w:val="00F85DB0"/>
    <w:rsid w:val="00F958D1"/>
    <w:rsid w:val="00F96293"/>
    <w:rsid w:val="00FC590A"/>
    <w:rsid w:val="00FD4CD2"/>
    <w:rsid w:val="00FE402C"/>
    <w:rsid w:val="00FE40CB"/>
    <w:rsid w:val="00FF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4A087"/>
  <w15:docId w15:val="{21DE1719-0AEA-40A7-84C2-0118BE4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C7D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1C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BD668F"/>
    <w:pPr>
      <w:keepNext/>
      <w:ind w:right="-476"/>
      <w:outlineLvl w:val="4"/>
    </w:pPr>
    <w:rPr>
      <w:rFonts w:ascii="Arial" w:hAnsi="Arial"/>
      <w:b/>
      <w:bCs/>
      <w:sz w:val="28"/>
    </w:rPr>
  </w:style>
  <w:style w:type="paragraph" w:styleId="Heading9">
    <w:name w:val="heading 9"/>
    <w:basedOn w:val="Normal"/>
    <w:next w:val="Normal"/>
    <w:link w:val="Heading9Char"/>
    <w:semiHidden/>
    <w:unhideWhenUsed/>
    <w:qFormat/>
    <w:rsid w:val="00334828"/>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uiPriority w:val="99"/>
    <w:semiHidden/>
    <w:unhideWhenUsed/>
    <w:rsid w:val="00922541"/>
    <w:rPr>
      <w:rFonts w:ascii="Tahoma" w:hAnsi="Tahoma" w:cs="Tahoma"/>
      <w:sz w:val="16"/>
      <w:szCs w:val="16"/>
    </w:rPr>
  </w:style>
  <w:style w:type="character" w:customStyle="1" w:styleId="BalloonTextChar">
    <w:name w:val="Balloon Text Char"/>
    <w:basedOn w:val="DefaultParagraphFont"/>
    <w:link w:val="BalloonText"/>
    <w:uiPriority w:val="99"/>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BD668F"/>
    <w:rPr>
      <w:rFonts w:ascii="Arial" w:eastAsia="Times New Roman" w:hAnsi="Arial" w:cs="Times New Roman"/>
      <w:b/>
      <w:bCs/>
      <w:sz w:val="28"/>
      <w:szCs w:val="20"/>
    </w:rPr>
  </w:style>
  <w:style w:type="paragraph" w:styleId="BodyText">
    <w:name w:val="Body Text"/>
    <w:basedOn w:val="Normal"/>
    <w:link w:val="BodyTextChar"/>
    <w:rsid w:val="00BD668F"/>
    <w:pPr>
      <w:ind w:right="-476"/>
    </w:pPr>
    <w:rPr>
      <w:rFonts w:ascii="Arial" w:hAnsi="Arial"/>
      <w:sz w:val="24"/>
    </w:rPr>
  </w:style>
  <w:style w:type="character" w:customStyle="1" w:styleId="BodyTextChar">
    <w:name w:val="Body Text Char"/>
    <w:basedOn w:val="DefaultParagraphFont"/>
    <w:link w:val="BodyText"/>
    <w:rsid w:val="00BD668F"/>
    <w:rPr>
      <w:rFonts w:ascii="Arial" w:eastAsia="Times New Roman" w:hAnsi="Arial" w:cs="Times New Roman"/>
      <w:sz w:val="24"/>
      <w:szCs w:val="20"/>
    </w:rPr>
  </w:style>
  <w:style w:type="paragraph" w:styleId="BodyText2">
    <w:name w:val="Body Text 2"/>
    <w:basedOn w:val="Normal"/>
    <w:link w:val="BodyText2Char"/>
    <w:rsid w:val="00BD668F"/>
    <w:pPr>
      <w:ind w:right="-476"/>
    </w:pPr>
    <w:rPr>
      <w:rFonts w:ascii="Arial" w:hAnsi="Arial"/>
      <w:b/>
      <w:bCs/>
      <w:sz w:val="28"/>
    </w:rPr>
  </w:style>
  <w:style w:type="character" w:customStyle="1" w:styleId="BodyText2Char">
    <w:name w:val="Body Text 2 Char"/>
    <w:basedOn w:val="DefaultParagraphFont"/>
    <w:link w:val="BodyText2"/>
    <w:rsid w:val="00BD668F"/>
    <w:rPr>
      <w:rFonts w:ascii="Arial" w:eastAsia="Times New Roman" w:hAnsi="Arial" w:cs="Times New Roman"/>
      <w:b/>
      <w:bCs/>
      <w:sz w:val="28"/>
      <w:szCs w:val="20"/>
    </w:rPr>
  </w:style>
  <w:style w:type="paragraph" w:styleId="Title">
    <w:name w:val="Title"/>
    <w:basedOn w:val="Normal"/>
    <w:link w:val="TitleChar"/>
    <w:qFormat/>
    <w:rsid w:val="00BD668F"/>
    <w:pPr>
      <w:ind w:right="-476"/>
      <w:jc w:val="center"/>
    </w:pPr>
    <w:rPr>
      <w:rFonts w:ascii="Arial" w:hAnsi="Arial"/>
      <w:sz w:val="28"/>
    </w:rPr>
  </w:style>
  <w:style w:type="character" w:customStyle="1" w:styleId="TitleChar">
    <w:name w:val="Title Char"/>
    <w:basedOn w:val="DefaultParagraphFont"/>
    <w:link w:val="Title"/>
    <w:rsid w:val="00BD668F"/>
    <w:rPr>
      <w:rFonts w:ascii="Arial" w:eastAsia="Times New Roman" w:hAnsi="Arial" w:cs="Times New Roman"/>
      <w:sz w:val="28"/>
      <w:szCs w:val="20"/>
    </w:rPr>
  </w:style>
  <w:style w:type="character" w:customStyle="1" w:styleId="Heading9Char">
    <w:name w:val="Heading 9 Char"/>
    <w:basedOn w:val="DefaultParagraphFont"/>
    <w:link w:val="Heading9"/>
    <w:semiHidden/>
    <w:rsid w:val="00334828"/>
    <w:rPr>
      <w:rFonts w:ascii="Cambria" w:eastAsia="Times New Roman" w:hAnsi="Cambria" w:cs="Times New Roman"/>
      <w:lang w:val="x-none"/>
    </w:rPr>
  </w:style>
  <w:style w:type="paragraph" w:customStyle="1" w:styleId="StyleNormalWebJustified">
    <w:name w:val="Style Normal (Web) + Justified"/>
    <w:basedOn w:val="NormalWeb"/>
    <w:rsid w:val="00334828"/>
    <w:pPr>
      <w:spacing w:after="120"/>
      <w:jc w:val="both"/>
    </w:pPr>
    <w:rPr>
      <w:rFonts w:ascii="Arial" w:hAnsi="Arial"/>
      <w:sz w:val="20"/>
      <w:szCs w:val="20"/>
      <w:lang w:val="en-US"/>
    </w:rPr>
  </w:style>
  <w:style w:type="paragraph" w:styleId="Subtitle">
    <w:name w:val="Subtitle"/>
    <w:basedOn w:val="Normal"/>
    <w:link w:val="SubtitleChar"/>
    <w:qFormat/>
    <w:rsid w:val="00334828"/>
    <w:pPr>
      <w:jc w:val="center"/>
    </w:pPr>
    <w:rPr>
      <w:rFonts w:ascii="Arial" w:eastAsia="Times" w:hAnsi="Arial"/>
      <w:b/>
      <w:sz w:val="32"/>
      <w:u w:val="single"/>
    </w:rPr>
  </w:style>
  <w:style w:type="character" w:customStyle="1" w:styleId="SubtitleChar">
    <w:name w:val="Subtitle Char"/>
    <w:basedOn w:val="DefaultParagraphFont"/>
    <w:link w:val="Subtitle"/>
    <w:rsid w:val="00334828"/>
    <w:rPr>
      <w:rFonts w:ascii="Arial" w:eastAsia="Times" w:hAnsi="Arial" w:cs="Times New Roman"/>
      <w:b/>
      <w:sz w:val="32"/>
      <w:szCs w:val="20"/>
      <w:u w:val="single"/>
    </w:rPr>
  </w:style>
  <w:style w:type="paragraph" w:styleId="NormalWeb">
    <w:name w:val="Normal (Web)"/>
    <w:basedOn w:val="Normal"/>
    <w:uiPriority w:val="99"/>
    <w:semiHidden/>
    <w:unhideWhenUsed/>
    <w:rsid w:val="00334828"/>
    <w:rPr>
      <w:sz w:val="24"/>
      <w:szCs w:val="24"/>
    </w:rPr>
  </w:style>
  <w:style w:type="character" w:customStyle="1" w:styleId="Heading2Char">
    <w:name w:val="Heading 2 Char"/>
    <w:basedOn w:val="DefaultParagraphFont"/>
    <w:link w:val="Heading2"/>
    <w:uiPriority w:val="9"/>
    <w:rsid w:val="00A01C5B"/>
    <w:rPr>
      <w:rFonts w:asciiTheme="majorHAnsi" w:eastAsiaTheme="majorEastAsia" w:hAnsiTheme="majorHAnsi" w:cstheme="majorBidi"/>
      <w:color w:val="365F91" w:themeColor="accent1" w:themeShade="BF"/>
      <w:sz w:val="26"/>
      <w:szCs w:val="26"/>
    </w:rPr>
  </w:style>
  <w:style w:type="paragraph" w:customStyle="1" w:styleId="p0">
    <w:name w:val="p0"/>
    <w:basedOn w:val="Normal"/>
    <w:rsid w:val="004C7DC9"/>
    <w:pPr>
      <w:widowControl w:val="0"/>
      <w:tabs>
        <w:tab w:val="left" w:pos="720"/>
      </w:tabs>
      <w:spacing w:line="240" w:lineRule="atLeast"/>
      <w:jc w:val="both"/>
    </w:pPr>
    <w:rPr>
      <w:snapToGrid w:val="0"/>
      <w:sz w:val="24"/>
    </w:rPr>
  </w:style>
  <w:style w:type="paragraph" w:customStyle="1" w:styleId="p4">
    <w:name w:val="p4"/>
    <w:basedOn w:val="Normal"/>
    <w:rsid w:val="004C7DC9"/>
    <w:pPr>
      <w:widowControl w:val="0"/>
      <w:tabs>
        <w:tab w:val="left" w:pos="760"/>
      </w:tabs>
      <w:spacing w:line="280" w:lineRule="atLeast"/>
    </w:pPr>
    <w:rPr>
      <w:snapToGrid w:val="0"/>
      <w:sz w:val="24"/>
    </w:rPr>
  </w:style>
  <w:style w:type="character" w:customStyle="1" w:styleId="Heading1Char">
    <w:name w:val="Heading 1 Char"/>
    <w:basedOn w:val="DefaultParagraphFont"/>
    <w:link w:val="Heading1"/>
    <w:uiPriority w:val="9"/>
    <w:rsid w:val="004C7DC9"/>
    <w:rPr>
      <w:rFonts w:asciiTheme="majorHAnsi" w:eastAsiaTheme="majorEastAsia" w:hAnsiTheme="majorHAnsi" w:cstheme="majorBidi"/>
      <w:color w:val="365F91" w:themeColor="accent1" w:themeShade="BF"/>
      <w:sz w:val="32"/>
      <w:szCs w:val="32"/>
    </w:rPr>
  </w:style>
  <w:style w:type="paragraph" w:customStyle="1" w:styleId="p7">
    <w:name w:val="p7"/>
    <w:basedOn w:val="Normal"/>
    <w:rsid w:val="004C7DC9"/>
    <w:pPr>
      <w:widowControl w:val="0"/>
      <w:tabs>
        <w:tab w:val="left" w:pos="720"/>
      </w:tabs>
      <w:spacing w:line="280" w:lineRule="atLeast"/>
    </w:pPr>
    <w:rPr>
      <w:snapToGrid w:val="0"/>
      <w:sz w:val="24"/>
    </w:rPr>
  </w:style>
  <w:style w:type="paragraph" w:customStyle="1" w:styleId="p13">
    <w:name w:val="p13"/>
    <w:basedOn w:val="Normal"/>
    <w:rsid w:val="004C7DC9"/>
    <w:pPr>
      <w:widowControl w:val="0"/>
      <w:tabs>
        <w:tab w:val="left" w:pos="740"/>
        <w:tab w:val="left" w:pos="1500"/>
      </w:tabs>
      <w:spacing w:line="260" w:lineRule="atLeast"/>
      <w:ind w:left="700"/>
    </w:pPr>
    <w:rPr>
      <w:snapToGrid w:val="0"/>
      <w:sz w:val="24"/>
    </w:rPr>
  </w:style>
  <w:style w:type="paragraph" w:customStyle="1" w:styleId="p15">
    <w:name w:val="p15"/>
    <w:basedOn w:val="Normal"/>
    <w:rsid w:val="004C7DC9"/>
    <w:pPr>
      <w:widowControl w:val="0"/>
      <w:tabs>
        <w:tab w:val="left" w:pos="720"/>
      </w:tabs>
      <w:spacing w:line="240" w:lineRule="atLeast"/>
    </w:pPr>
    <w:rPr>
      <w:snapToGrid w:val="0"/>
      <w:sz w:val="24"/>
    </w:rPr>
  </w:style>
  <w:style w:type="paragraph" w:customStyle="1" w:styleId="p6">
    <w:name w:val="p6"/>
    <w:basedOn w:val="Normal"/>
    <w:rsid w:val="00ED7B43"/>
    <w:pPr>
      <w:widowControl w:val="0"/>
      <w:tabs>
        <w:tab w:val="left" w:pos="720"/>
      </w:tabs>
      <w:spacing w:line="280" w:lineRule="atLeast"/>
    </w:pPr>
    <w:rPr>
      <w:snapToGrid w:val="0"/>
      <w:sz w:val="24"/>
    </w:rPr>
  </w:style>
  <w:style w:type="paragraph" w:customStyle="1" w:styleId="p16">
    <w:name w:val="p16"/>
    <w:basedOn w:val="Normal"/>
    <w:rsid w:val="00ED7B43"/>
    <w:pPr>
      <w:widowControl w:val="0"/>
      <w:tabs>
        <w:tab w:val="left" w:pos="720"/>
      </w:tabs>
      <w:spacing w:line="280" w:lineRule="atLeast"/>
    </w:pPr>
    <w:rPr>
      <w:snapToGrid w:val="0"/>
      <w:sz w:val="24"/>
    </w:rPr>
  </w:style>
  <w:style w:type="paragraph" w:customStyle="1" w:styleId="p18">
    <w:name w:val="p18"/>
    <w:basedOn w:val="Normal"/>
    <w:rsid w:val="00ED7B43"/>
    <w:pPr>
      <w:widowControl w:val="0"/>
      <w:tabs>
        <w:tab w:val="left" w:pos="720"/>
      </w:tabs>
      <w:spacing w:line="280" w:lineRule="atLeast"/>
    </w:pPr>
    <w:rPr>
      <w:snapToGrid w:val="0"/>
      <w:sz w:val="24"/>
    </w:rPr>
  </w:style>
  <w:style w:type="character" w:customStyle="1" w:styleId="01-mustnot">
    <w:name w:val="01 - must/not"/>
    <w:rsid w:val="00034D2C"/>
    <w:rPr>
      <w:rFonts w:ascii="MyriadMM Bold" w:hAnsi="MyriadMM Bold"/>
      <w:b/>
      <w:color w:val="EF3D41"/>
      <w:spacing w:val="0"/>
      <w:w w:val="100"/>
      <w:position w:val="0"/>
      <w:sz w:val="24"/>
      <w:u w:val="none"/>
      <w:vertAlign w:val="baseline"/>
      <w:em w:val="none"/>
      <w:lang w:val="en-GB" w:eastAsia="x-none"/>
    </w:rPr>
  </w:style>
  <w:style w:type="character" w:styleId="CommentReference">
    <w:name w:val="annotation reference"/>
    <w:rsid w:val="00034D2C"/>
    <w:rPr>
      <w:sz w:val="16"/>
      <w:szCs w:val="16"/>
    </w:rPr>
  </w:style>
  <w:style w:type="paragraph" w:styleId="CommentText">
    <w:name w:val="annotation text"/>
    <w:basedOn w:val="Normal"/>
    <w:link w:val="CommentTextChar"/>
    <w:rsid w:val="00034D2C"/>
  </w:style>
  <w:style w:type="character" w:customStyle="1" w:styleId="CommentTextChar">
    <w:name w:val="Comment Text Char"/>
    <w:basedOn w:val="DefaultParagraphFont"/>
    <w:link w:val="CommentText"/>
    <w:rsid w:val="00034D2C"/>
    <w:rPr>
      <w:rFonts w:ascii="Times New Roman" w:eastAsia="Times New Roman" w:hAnsi="Times New Roman" w:cs="Times New Roman"/>
      <w:sz w:val="20"/>
      <w:szCs w:val="20"/>
    </w:rPr>
  </w:style>
  <w:style w:type="paragraph" w:customStyle="1" w:styleId="Default">
    <w:name w:val="Default"/>
    <w:rsid w:val="00BA2BA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E64CF5"/>
  </w:style>
  <w:style w:type="paragraph" w:styleId="Revision">
    <w:name w:val="Revision"/>
    <w:hidden/>
    <w:uiPriority w:val="99"/>
    <w:semiHidden/>
    <w:rsid w:val="00F458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2400">
      <w:bodyDiv w:val="1"/>
      <w:marLeft w:val="0"/>
      <w:marRight w:val="0"/>
      <w:marTop w:val="0"/>
      <w:marBottom w:val="0"/>
      <w:divBdr>
        <w:top w:val="none" w:sz="0" w:space="0" w:color="auto"/>
        <w:left w:val="none" w:sz="0" w:space="0" w:color="auto"/>
        <w:bottom w:val="none" w:sz="0" w:space="0" w:color="auto"/>
        <w:right w:val="none" w:sz="0" w:space="0" w:color="auto"/>
      </w:divBdr>
    </w:div>
    <w:div w:id="724528444">
      <w:bodyDiv w:val="1"/>
      <w:marLeft w:val="0"/>
      <w:marRight w:val="0"/>
      <w:marTop w:val="0"/>
      <w:marBottom w:val="0"/>
      <w:divBdr>
        <w:top w:val="none" w:sz="0" w:space="0" w:color="auto"/>
        <w:left w:val="none" w:sz="0" w:space="0" w:color="auto"/>
        <w:bottom w:val="none" w:sz="0" w:space="0" w:color="auto"/>
        <w:right w:val="none" w:sz="0" w:space="0" w:color="auto"/>
      </w:divBdr>
    </w:div>
    <w:div w:id="740567788">
      <w:bodyDiv w:val="1"/>
      <w:marLeft w:val="0"/>
      <w:marRight w:val="0"/>
      <w:marTop w:val="0"/>
      <w:marBottom w:val="0"/>
      <w:divBdr>
        <w:top w:val="none" w:sz="0" w:space="0" w:color="auto"/>
        <w:left w:val="none" w:sz="0" w:space="0" w:color="auto"/>
        <w:bottom w:val="none" w:sz="0" w:space="0" w:color="auto"/>
        <w:right w:val="none" w:sz="0" w:space="0" w:color="auto"/>
      </w:divBdr>
    </w:div>
    <w:div w:id="1146825728">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708068633">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E4B78150D95428FEBE3C3FFA0208D" ma:contentTypeVersion="12" ma:contentTypeDescription="Create a new document." ma:contentTypeScope="" ma:versionID="ab37aa54fec883927a12e9806f28f40d">
  <xsd:schema xmlns:xsd="http://www.w3.org/2001/XMLSchema" xmlns:xs="http://www.w3.org/2001/XMLSchema" xmlns:p="http://schemas.microsoft.com/office/2006/metadata/properties" xmlns:ns3="e593f8ae-7fc9-4863-a8dd-ee13a111cd98" xmlns:ns4="b360eacb-bf63-4540-863f-83f5c5b0910b" targetNamespace="http://schemas.microsoft.com/office/2006/metadata/properties" ma:root="true" ma:fieldsID="e52d5c2180c3dbce91ab5260ebec887c" ns3:_="" ns4:_="">
    <xsd:import namespace="e593f8ae-7fc9-4863-a8dd-ee13a111cd98"/>
    <xsd:import namespace="b360eacb-bf63-4540-863f-83f5c5b091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3f8ae-7fc9-4863-a8dd-ee13a111c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0eacb-bf63-4540-863f-83f5c5b091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4CF26-792E-4666-A72E-9FE0E3C1A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3f8ae-7fc9-4863-a8dd-ee13a111cd98"/>
    <ds:schemaRef ds:uri="b360eacb-bf63-4540-863f-83f5c5b09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4E3BB-018D-4E14-96C3-08AF4D005E19}">
  <ds:schemaRefs>
    <ds:schemaRef ds:uri="http://schemas.microsoft.com/sharepoint/v3/contenttype/forms"/>
  </ds:schemaRefs>
</ds:datastoreItem>
</file>

<file path=customXml/itemProps3.xml><?xml version="1.0" encoding="utf-8"?>
<ds:datastoreItem xmlns:ds="http://schemas.openxmlformats.org/officeDocument/2006/customXml" ds:itemID="{28C8F258-72F7-4277-913B-F4AB8A39F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28023-706E-46C9-8D28-F9EAC3A9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7007</Words>
  <Characters>39946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Hollins</dc:creator>
  <cp:lastModifiedBy>T Ward</cp:lastModifiedBy>
  <cp:revision>2</cp:revision>
  <cp:lastPrinted>2019-12-02T13:24:00Z</cp:lastPrinted>
  <dcterms:created xsi:type="dcterms:W3CDTF">2022-11-01T13:59:00Z</dcterms:created>
  <dcterms:modified xsi:type="dcterms:W3CDTF">2022-11-01T13:59:00Z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0x010100FCEE4B78150D95428FEBE3C3FFA0208D</vt:lpwstr>
  </property>
  <property fmtid="{D5CDD505-2E9C-101B-9397-08002B2CF9AE}" pid="3" name="MSIP_Label_95f14f08-464a-4dff-ad45-2c24ec3aa9bd_Enabled">
    <vt:lpwstr>true</vt:lpwstr>
  </property>
  <property fmtid="{D5CDD505-2E9C-101B-9397-08002B2CF9AE}" pid="4" name="MSIP_Label_95f14f08-464a-4dff-ad45-2c24ec3aa9bd_SetDate">
    <vt:lpwstr>2022-09-26T08:15:02Z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9312dfe6-ecf7-4ed6-8075-1e75e70f7c12</vt:lpwstr>
  </property>
  <property fmtid="{D5CDD505-2E9C-101B-9397-08002B2CF9AE}" pid="9" name="MSIP_Label_95f14f08-464a-4dff-ad45-2c24ec3aa9bd_ContentBits">
    <vt:lpwstr>0</vt:lpwstr>
  </property>
</Properties>
</file>